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C71" w:rsidRDefault="00394C71" w:rsidP="00133E11">
      <w:pPr>
        <w:jc w:val="both"/>
        <w:rPr>
          <w:rFonts w:asciiTheme="majorHAnsi" w:hAnsiTheme="majorHAnsi"/>
          <w:sz w:val="20"/>
          <w:szCs w:val="20"/>
        </w:rPr>
      </w:pPr>
    </w:p>
    <w:p w:rsidR="00592116" w:rsidRPr="00662B63" w:rsidRDefault="00592116" w:rsidP="00133E11">
      <w:pPr>
        <w:jc w:val="both"/>
        <w:rPr>
          <w:rFonts w:asciiTheme="majorHAnsi" w:hAnsiTheme="majorHAnsi"/>
          <w:sz w:val="20"/>
          <w:szCs w:val="20"/>
        </w:rPr>
      </w:pPr>
    </w:p>
    <w:p w:rsidR="00C11E4C" w:rsidRPr="00662B63" w:rsidRDefault="00C11E4C" w:rsidP="00133E11">
      <w:pPr>
        <w:jc w:val="both"/>
        <w:rPr>
          <w:i/>
          <w:sz w:val="20"/>
          <w:szCs w:val="20"/>
        </w:rPr>
      </w:pPr>
    </w:p>
    <w:tbl>
      <w:tblPr>
        <w:tblpPr w:leftFromText="187" w:rightFromText="187" w:vertAnchor="page" w:horzAnchor="page" w:tblpXSpec="center" w:tblpYSpec="center"/>
        <w:tblW w:w="5000" w:type="pct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ayout w:type="fixed"/>
        <w:tblCellMar>
          <w:top w:w="216" w:type="dxa"/>
          <w:left w:w="216" w:type="dxa"/>
          <w:bottom w:w="216" w:type="dxa"/>
          <w:right w:w="216" w:type="dxa"/>
        </w:tblCellMar>
        <w:tblLook w:val="00A0"/>
      </w:tblPr>
      <w:tblGrid>
        <w:gridCol w:w="2059"/>
        <w:gridCol w:w="709"/>
        <w:gridCol w:w="850"/>
        <w:gridCol w:w="851"/>
        <w:gridCol w:w="5601"/>
      </w:tblGrid>
      <w:tr w:rsidR="00394C71" w:rsidRPr="00662B63" w:rsidTr="00394C71">
        <w:trPr>
          <w:trHeight w:val="784"/>
        </w:trPr>
        <w:tc>
          <w:tcPr>
            <w:tcW w:w="2768" w:type="dxa"/>
            <w:gridSpan w:val="2"/>
            <w:vMerge w:val="restart"/>
            <w:vAlign w:val="center"/>
          </w:tcPr>
          <w:p w:rsidR="00394C71" w:rsidRPr="00662B63" w:rsidRDefault="00394C71" w:rsidP="00394C71">
            <w:pPr>
              <w:pStyle w:val="Nessunaspaziatura"/>
              <w:rPr>
                <w:rFonts w:cs="Times New Roman"/>
                <w:sz w:val="20"/>
                <w:szCs w:val="20"/>
              </w:rPr>
            </w:pPr>
            <w:r w:rsidRPr="00662B63">
              <w:rPr>
                <w:sz w:val="20"/>
                <w:szCs w:val="20"/>
              </w:rPr>
              <w:t>Verbale</w:t>
            </w:r>
          </w:p>
        </w:tc>
        <w:tc>
          <w:tcPr>
            <w:tcW w:w="7302" w:type="dxa"/>
            <w:gridSpan w:val="3"/>
            <w:vAlign w:val="center"/>
          </w:tcPr>
          <w:p w:rsidR="00394C71" w:rsidRPr="00662B63" w:rsidRDefault="00394C71" w:rsidP="00651774">
            <w:pPr>
              <w:pStyle w:val="Nessunaspaziatura"/>
              <w:rPr>
                <w:sz w:val="20"/>
                <w:szCs w:val="20"/>
              </w:rPr>
            </w:pPr>
          </w:p>
        </w:tc>
      </w:tr>
      <w:tr w:rsidR="00394C71" w:rsidRPr="00662B63" w:rsidTr="00394C71">
        <w:trPr>
          <w:trHeight w:val="679"/>
        </w:trPr>
        <w:tc>
          <w:tcPr>
            <w:tcW w:w="2768" w:type="dxa"/>
            <w:gridSpan w:val="2"/>
            <w:vMerge/>
            <w:vAlign w:val="center"/>
          </w:tcPr>
          <w:p w:rsidR="00394C71" w:rsidRPr="00662B63" w:rsidRDefault="00394C71" w:rsidP="00394C71">
            <w:pPr>
              <w:pStyle w:val="Nessunaspaziatur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02" w:type="dxa"/>
            <w:gridSpan w:val="3"/>
            <w:vAlign w:val="center"/>
          </w:tcPr>
          <w:p w:rsidR="00394C71" w:rsidRPr="00050960" w:rsidRDefault="00394C71" w:rsidP="00394C71">
            <w:pPr>
              <w:pStyle w:val="Nessunaspaziatura"/>
              <w:rPr>
                <w:b/>
                <w:sz w:val="20"/>
                <w:szCs w:val="20"/>
              </w:rPr>
            </w:pPr>
            <w:r w:rsidRPr="00050960">
              <w:rPr>
                <w:b/>
                <w:sz w:val="20"/>
                <w:szCs w:val="20"/>
              </w:rPr>
              <w:t>201</w:t>
            </w:r>
            <w:r w:rsidR="000E1F0B" w:rsidRPr="00050960">
              <w:rPr>
                <w:b/>
                <w:sz w:val="20"/>
                <w:szCs w:val="20"/>
              </w:rPr>
              <w:t>4</w:t>
            </w:r>
          </w:p>
        </w:tc>
      </w:tr>
      <w:tr w:rsidR="00394C71" w:rsidRPr="00662B63" w:rsidTr="00394C71">
        <w:tc>
          <w:tcPr>
            <w:tcW w:w="4469" w:type="dxa"/>
            <w:gridSpan w:val="4"/>
            <w:vAlign w:val="center"/>
          </w:tcPr>
          <w:p w:rsidR="00394C71" w:rsidRPr="00662B63" w:rsidRDefault="00394C71" w:rsidP="00394C71">
            <w:pPr>
              <w:pStyle w:val="Nessunaspaziatura"/>
              <w:jc w:val="center"/>
              <w:rPr>
                <w:rFonts w:cs="Times New Roman"/>
                <w:sz w:val="20"/>
                <w:szCs w:val="20"/>
              </w:rPr>
            </w:pPr>
            <w:r w:rsidRPr="00662B63">
              <w:rPr>
                <w:b/>
                <w:bCs/>
                <w:sz w:val="20"/>
                <w:szCs w:val="20"/>
              </w:rPr>
              <w:t xml:space="preserve">N. </w:t>
            </w:r>
            <w:r w:rsidR="0059211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01" w:type="dxa"/>
            <w:vAlign w:val="center"/>
          </w:tcPr>
          <w:p w:rsidR="00394C71" w:rsidRPr="00662B63" w:rsidRDefault="00592116" w:rsidP="00592116">
            <w:pPr>
              <w:pStyle w:val="Nessunaspaziatura"/>
              <w:rPr>
                <w:rFonts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della seduta del 2 luglio</w:t>
            </w:r>
            <w:r w:rsidR="00050960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94C71" w:rsidRPr="00662B63" w:rsidTr="00394C71">
        <w:trPr>
          <w:trHeight w:val="882"/>
        </w:trPr>
        <w:tc>
          <w:tcPr>
            <w:tcW w:w="2059" w:type="dxa"/>
            <w:vAlign w:val="center"/>
          </w:tcPr>
          <w:p w:rsidR="00394C71" w:rsidRPr="00662B63" w:rsidRDefault="00394C71" w:rsidP="00394C71">
            <w:pPr>
              <w:pStyle w:val="Nessunaspaziatura"/>
              <w:rPr>
                <w:b/>
                <w:bCs/>
                <w:sz w:val="20"/>
                <w:szCs w:val="20"/>
              </w:rPr>
            </w:pPr>
            <w:r w:rsidRPr="00662B63">
              <w:rPr>
                <w:b/>
                <w:bCs/>
                <w:sz w:val="20"/>
                <w:szCs w:val="20"/>
              </w:rPr>
              <w:t xml:space="preserve">Codice atto </w:t>
            </w:r>
          </w:p>
        </w:tc>
        <w:tc>
          <w:tcPr>
            <w:tcW w:w="1559" w:type="dxa"/>
            <w:gridSpan w:val="2"/>
            <w:vAlign w:val="center"/>
          </w:tcPr>
          <w:p w:rsidR="00394C71" w:rsidRPr="00662B63" w:rsidRDefault="00394C71" w:rsidP="00394C71">
            <w:pPr>
              <w:pStyle w:val="Nessunaspaziatura"/>
              <w:jc w:val="center"/>
              <w:rPr>
                <w:b/>
                <w:bCs/>
                <w:sz w:val="20"/>
                <w:szCs w:val="20"/>
              </w:rPr>
            </w:pPr>
            <w:r w:rsidRPr="00662B63">
              <w:rPr>
                <w:b/>
                <w:bCs/>
                <w:sz w:val="20"/>
                <w:szCs w:val="20"/>
              </w:rPr>
              <w:t>AA1B</w:t>
            </w:r>
          </w:p>
        </w:tc>
        <w:tc>
          <w:tcPr>
            <w:tcW w:w="6452" w:type="dxa"/>
            <w:gridSpan w:val="2"/>
            <w:vAlign w:val="center"/>
          </w:tcPr>
          <w:p w:rsidR="00394C71" w:rsidRPr="00662B63" w:rsidRDefault="00394C71" w:rsidP="00394C71">
            <w:pPr>
              <w:pStyle w:val="Nessunaspaziatura"/>
              <w:rPr>
                <w:rFonts w:cs="Times New Roman"/>
                <w:sz w:val="20"/>
                <w:szCs w:val="20"/>
              </w:rPr>
            </w:pPr>
          </w:p>
        </w:tc>
      </w:tr>
      <w:tr w:rsidR="00394C71" w:rsidRPr="00662B63" w:rsidTr="00394C71">
        <w:trPr>
          <w:trHeight w:val="784"/>
        </w:trPr>
        <w:tc>
          <w:tcPr>
            <w:tcW w:w="2768" w:type="dxa"/>
            <w:gridSpan w:val="2"/>
            <w:vMerge w:val="restart"/>
            <w:vAlign w:val="center"/>
          </w:tcPr>
          <w:p w:rsidR="00394C71" w:rsidRPr="00662B63" w:rsidRDefault="00394C71" w:rsidP="00394C71">
            <w:pPr>
              <w:pStyle w:val="Nessunaspaziatura"/>
              <w:rPr>
                <w:rFonts w:cs="Times New Roman"/>
                <w:sz w:val="20"/>
                <w:szCs w:val="20"/>
              </w:rPr>
            </w:pPr>
          </w:p>
          <w:p w:rsidR="00394C71" w:rsidRPr="00662B63" w:rsidRDefault="00394C71" w:rsidP="00394C71">
            <w:pPr>
              <w:pStyle w:val="Nessunaspaziatura"/>
              <w:rPr>
                <w:rFonts w:cs="Times New Roman"/>
                <w:sz w:val="20"/>
                <w:szCs w:val="20"/>
              </w:rPr>
            </w:pPr>
          </w:p>
          <w:p w:rsidR="00394C71" w:rsidRPr="00662B63" w:rsidRDefault="00394C71" w:rsidP="00394C71">
            <w:pPr>
              <w:pStyle w:val="Nessunaspaziatura"/>
              <w:rPr>
                <w:rFonts w:cs="Times New Roman"/>
                <w:sz w:val="20"/>
                <w:szCs w:val="20"/>
              </w:rPr>
            </w:pPr>
          </w:p>
          <w:p w:rsidR="00394C71" w:rsidRPr="00662B63" w:rsidRDefault="00394C71" w:rsidP="00394C71">
            <w:pPr>
              <w:pStyle w:val="Nessunaspaziatur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02" w:type="dxa"/>
            <w:gridSpan w:val="3"/>
            <w:vAlign w:val="center"/>
          </w:tcPr>
          <w:p w:rsidR="0084728A" w:rsidRPr="00662B63" w:rsidRDefault="0084728A" w:rsidP="00394C71">
            <w:pPr>
              <w:pStyle w:val="Nessunaspaziatura"/>
              <w:rPr>
                <w:sz w:val="20"/>
                <w:szCs w:val="20"/>
              </w:rPr>
            </w:pPr>
          </w:p>
          <w:p w:rsidR="00394C71" w:rsidRPr="00662B63" w:rsidRDefault="00394C71" w:rsidP="0084728A">
            <w:pPr>
              <w:rPr>
                <w:sz w:val="20"/>
                <w:szCs w:val="20"/>
                <w:lang w:eastAsia="en-US"/>
              </w:rPr>
            </w:pPr>
          </w:p>
        </w:tc>
      </w:tr>
      <w:tr w:rsidR="00394C71" w:rsidRPr="00662B63" w:rsidTr="00394C71">
        <w:trPr>
          <w:trHeight w:val="679"/>
        </w:trPr>
        <w:tc>
          <w:tcPr>
            <w:tcW w:w="2768" w:type="dxa"/>
            <w:gridSpan w:val="2"/>
            <w:vMerge/>
            <w:vAlign w:val="center"/>
          </w:tcPr>
          <w:p w:rsidR="00394C71" w:rsidRPr="00662B63" w:rsidRDefault="00394C71" w:rsidP="00394C71">
            <w:pPr>
              <w:pStyle w:val="Nessunaspaziatur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02" w:type="dxa"/>
            <w:gridSpan w:val="3"/>
            <w:vAlign w:val="center"/>
          </w:tcPr>
          <w:p w:rsidR="00394C71" w:rsidRPr="00662B63" w:rsidRDefault="00394C71" w:rsidP="00394C71">
            <w:pPr>
              <w:pStyle w:val="Nessunaspaziatura"/>
              <w:rPr>
                <w:sz w:val="20"/>
                <w:szCs w:val="20"/>
              </w:rPr>
            </w:pPr>
          </w:p>
        </w:tc>
      </w:tr>
    </w:tbl>
    <w:p w:rsidR="00394C71" w:rsidRPr="00662B63" w:rsidRDefault="00394C71" w:rsidP="00394C71">
      <w:pPr>
        <w:pStyle w:val="Nessunaspaziatura"/>
        <w:framePr w:hSpace="187" w:wrap="around" w:vAnchor="page" w:hAnchor="page" w:xAlign="center" w:yAlign="center"/>
        <w:tabs>
          <w:tab w:val="left" w:pos="1559"/>
        </w:tabs>
        <w:rPr>
          <w:rFonts w:cs="Times New Roman"/>
          <w:sz w:val="20"/>
          <w:szCs w:val="20"/>
        </w:rPr>
      </w:pPr>
    </w:p>
    <w:tbl>
      <w:tblPr>
        <w:tblpPr w:leftFromText="141" w:rightFromText="141" w:vertAnchor="text" w:horzAnchor="margin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1254"/>
        <w:gridCol w:w="992"/>
        <w:gridCol w:w="956"/>
        <w:gridCol w:w="887"/>
        <w:gridCol w:w="1523"/>
      </w:tblGrid>
      <w:tr w:rsidR="00394C71" w:rsidRPr="00662B63" w:rsidTr="00394C71">
        <w:tc>
          <w:tcPr>
            <w:tcW w:w="1548" w:type="dxa"/>
            <w:vMerge w:val="restart"/>
            <w:tcBorders>
              <w:right w:val="nil"/>
            </w:tcBorders>
            <w:vAlign w:val="center"/>
          </w:tcPr>
          <w:p w:rsidR="00394C71" w:rsidRPr="00662B63" w:rsidRDefault="00394C71" w:rsidP="00394C71">
            <w:pPr>
              <w:jc w:val="center"/>
              <w:rPr>
                <w:i/>
                <w:iCs/>
                <w:sz w:val="20"/>
                <w:szCs w:val="20"/>
              </w:rPr>
            </w:pPr>
            <w:r w:rsidRPr="00662B63">
              <w:rPr>
                <w:i/>
                <w:iCs/>
                <w:sz w:val="20"/>
                <w:szCs w:val="20"/>
              </w:rPr>
              <w:t>Verbale di Consiglio</w:t>
            </w:r>
          </w:p>
        </w:tc>
        <w:tc>
          <w:tcPr>
            <w:tcW w:w="1254" w:type="dxa"/>
            <w:tcBorders>
              <w:left w:val="nil"/>
              <w:bottom w:val="nil"/>
              <w:right w:val="nil"/>
            </w:tcBorders>
          </w:tcPr>
          <w:p w:rsidR="00394C71" w:rsidRPr="00662B63" w:rsidRDefault="00394C71" w:rsidP="00394C71">
            <w:pPr>
              <w:jc w:val="both"/>
              <w:rPr>
                <w:i/>
                <w:iCs/>
                <w:sz w:val="20"/>
                <w:szCs w:val="20"/>
              </w:rPr>
            </w:pPr>
            <w:r w:rsidRPr="00662B63">
              <w:rPr>
                <w:i/>
                <w:iCs/>
                <w:sz w:val="20"/>
                <w:szCs w:val="20"/>
              </w:rPr>
              <w:t>Codice Atto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394C71" w:rsidRPr="00662B63" w:rsidRDefault="00394C71" w:rsidP="00394C71">
            <w:pPr>
              <w:jc w:val="both"/>
              <w:rPr>
                <w:i/>
                <w:iCs/>
                <w:sz w:val="20"/>
                <w:szCs w:val="20"/>
              </w:rPr>
            </w:pPr>
            <w:r w:rsidRPr="00662B63">
              <w:rPr>
                <w:i/>
                <w:iCs/>
                <w:sz w:val="20"/>
                <w:szCs w:val="20"/>
              </w:rPr>
              <w:t>Numero</w:t>
            </w:r>
          </w:p>
        </w:tc>
        <w:tc>
          <w:tcPr>
            <w:tcW w:w="956" w:type="dxa"/>
            <w:tcBorders>
              <w:left w:val="nil"/>
              <w:bottom w:val="nil"/>
              <w:right w:val="nil"/>
            </w:tcBorders>
          </w:tcPr>
          <w:p w:rsidR="00394C71" w:rsidRPr="00662B63" w:rsidRDefault="00394C71" w:rsidP="00394C71">
            <w:pPr>
              <w:jc w:val="both"/>
              <w:rPr>
                <w:i/>
                <w:iCs/>
                <w:sz w:val="20"/>
                <w:szCs w:val="20"/>
              </w:rPr>
            </w:pPr>
            <w:r w:rsidRPr="00662B63">
              <w:rPr>
                <w:i/>
                <w:iCs/>
                <w:sz w:val="20"/>
                <w:szCs w:val="20"/>
              </w:rPr>
              <w:t xml:space="preserve">Anno </w:t>
            </w:r>
          </w:p>
        </w:tc>
        <w:tc>
          <w:tcPr>
            <w:tcW w:w="887" w:type="dxa"/>
            <w:tcBorders>
              <w:left w:val="nil"/>
              <w:bottom w:val="nil"/>
              <w:right w:val="nil"/>
            </w:tcBorders>
          </w:tcPr>
          <w:p w:rsidR="00394C71" w:rsidRPr="00662B63" w:rsidRDefault="00394C71" w:rsidP="00394C71">
            <w:pPr>
              <w:jc w:val="both"/>
              <w:rPr>
                <w:i/>
                <w:iCs/>
                <w:sz w:val="20"/>
                <w:szCs w:val="20"/>
              </w:rPr>
            </w:pPr>
            <w:r w:rsidRPr="00662B63">
              <w:rPr>
                <w:i/>
                <w:iCs/>
                <w:sz w:val="20"/>
                <w:szCs w:val="20"/>
              </w:rPr>
              <w:t xml:space="preserve">Autore </w:t>
            </w:r>
          </w:p>
        </w:tc>
        <w:tc>
          <w:tcPr>
            <w:tcW w:w="1523" w:type="dxa"/>
            <w:tcBorders>
              <w:left w:val="nil"/>
              <w:bottom w:val="nil"/>
            </w:tcBorders>
          </w:tcPr>
          <w:p w:rsidR="00394C71" w:rsidRPr="00662B63" w:rsidRDefault="00394C71" w:rsidP="00394C71">
            <w:pPr>
              <w:jc w:val="both"/>
              <w:rPr>
                <w:i/>
                <w:iCs/>
                <w:sz w:val="20"/>
                <w:szCs w:val="20"/>
              </w:rPr>
            </w:pPr>
            <w:r w:rsidRPr="00662B63">
              <w:rPr>
                <w:i/>
                <w:iCs/>
                <w:sz w:val="20"/>
                <w:szCs w:val="20"/>
              </w:rPr>
              <w:t>Estensore</w:t>
            </w:r>
          </w:p>
        </w:tc>
      </w:tr>
      <w:tr w:rsidR="00394C71" w:rsidRPr="00662B63" w:rsidTr="00394C71">
        <w:trPr>
          <w:trHeight w:val="88"/>
        </w:trPr>
        <w:tc>
          <w:tcPr>
            <w:tcW w:w="1548" w:type="dxa"/>
            <w:vMerge/>
            <w:tcBorders>
              <w:right w:val="nil"/>
            </w:tcBorders>
            <w:vAlign w:val="center"/>
          </w:tcPr>
          <w:p w:rsidR="00394C71" w:rsidRPr="00662B63" w:rsidRDefault="00394C71" w:rsidP="00394C7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right w:val="nil"/>
            </w:tcBorders>
            <w:vAlign w:val="center"/>
          </w:tcPr>
          <w:p w:rsidR="00394C71" w:rsidRPr="00662B63" w:rsidRDefault="00394C71" w:rsidP="00394C7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B63">
              <w:rPr>
                <w:b/>
                <w:bCs/>
                <w:sz w:val="20"/>
                <w:szCs w:val="20"/>
              </w:rPr>
              <w:t>AA1B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394C71" w:rsidRPr="00662B63" w:rsidRDefault="00592116" w:rsidP="00394C7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right w:val="nil"/>
            </w:tcBorders>
          </w:tcPr>
          <w:p w:rsidR="00394C71" w:rsidRPr="00662B63" w:rsidRDefault="00394C71" w:rsidP="00394C71">
            <w:pPr>
              <w:jc w:val="center"/>
              <w:rPr>
                <w:i/>
                <w:iCs/>
                <w:sz w:val="20"/>
                <w:szCs w:val="20"/>
              </w:rPr>
            </w:pPr>
            <w:r w:rsidRPr="00662B63">
              <w:rPr>
                <w:i/>
                <w:iCs/>
                <w:sz w:val="20"/>
                <w:szCs w:val="20"/>
              </w:rPr>
              <w:t>201</w:t>
            </w:r>
            <w:r w:rsidR="000E1F0B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</w:tcPr>
          <w:p w:rsidR="00394C71" w:rsidRPr="00662B63" w:rsidRDefault="00394C71" w:rsidP="00394C71">
            <w:pPr>
              <w:jc w:val="center"/>
              <w:rPr>
                <w:i/>
                <w:iCs/>
                <w:sz w:val="20"/>
                <w:szCs w:val="20"/>
              </w:rPr>
            </w:pPr>
            <w:r w:rsidRPr="00662B63">
              <w:rPr>
                <w:i/>
                <w:iCs/>
                <w:sz w:val="20"/>
                <w:szCs w:val="20"/>
              </w:rPr>
              <w:t>RP</w:t>
            </w:r>
          </w:p>
        </w:tc>
        <w:tc>
          <w:tcPr>
            <w:tcW w:w="1523" w:type="dxa"/>
            <w:tcBorders>
              <w:top w:val="nil"/>
              <w:left w:val="nil"/>
            </w:tcBorders>
          </w:tcPr>
          <w:p w:rsidR="00394C71" w:rsidRPr="00662B63" w:rsidRDefault="00394C71" w:rsidP="00394C71">
            <w:pPr>
              <w:jc w:val="center"/>
              <w:rPr>
                <w:i/>
                <w:iCs/>
                <w:sz w:val="20"/>
                <w:szCs w:val="20"/>
              </w:rPr>
            </w:pPr>
            <w:r w:rsidRPr="00662B63">
              <w:rPr>
                <w:i/>
                <w:iCs/>
                <w:sz w:val="20"/>
                <w:szCs w:val="20"/>
              </w:rPr>
              <w:t>RP</w:t>
            </w:r>
          </w:p>
        </w:tc>
      </w:tr>
    </w:tbl>
    <w:p w:rsidR="00394C71" w:rsidRPr="00662B63" w:rsidRDefault="00394C71" w:rsidP="00394C71">
      <w:pPr>
        <w:spacing w:before="120" w:after="120"/>
        <w:rPr>
          <w:b/>
          <w:bCs/>
          <w:sz w:val="20"/>
          <w:szCs w:val="20"/>
        </w:rPr>
      </w:pPr>
    </w:p>
    <w:p w:rsidR="00394C71" w:rsidRPr="00662B63" w:rsidRDefault="00394C71" w:rsidP="00394C71">
      <w:pPr>
        <w:spacing w:before="120" w:after="120"/>
        <w:rPr>
          <w:b/>
          <w:bCs/>
          <w:sz w:val="20"/>
          <w:szCs w:val="20"/>
        </w:rPr>
      </w:pPr>
    </w:p>
    <w:p w:rsidR="00C11E4C" w:rsidRPr="00662B63" w:rsidRDefault="00C11E4C" w:rsidP="00394C71">
      <w:pPr>
        <w:spacing w:before="120" w:after="120"/>
        <w:rPr>
          <w:b/>
          <w:bCs/>
          <w:sz w:val="20"/>
          <w:szCs w:val="20"/>
        </w:rPr>
      </w:pPr>
    </w:p>
    <w:p w:rsidR="00394C71" w:rsidRPr="00662B63" w:rsidRDefault="00394C71" w:rsidP="00394C71">
      <w:pPr>
        <w:spacing w:before="120" w:after="120"/>
        <w:rPr>
          <w:b/>
          <w:bCs/>
          <w:sz w:val="20"/>
          <w:szCs w:val="20"/>
        </w:rPr>
      </w:pPr>
    </w:p>
    <w:p w:rsidR="009D265D" w:rsidRPr="00662B63" w:rsidRDefault="009D265D" w:rsidP="00133E11">
      <w:pPr>
        <w:jc w:val="both"/>
        <w:rPr>
          <w:i/>
          <w:sz w:val="20"/>
          <w:szCs w:val="20"/>
        </w:rPr>
      </w:pPr>
    </w:p>
    <w:p w:rsidR="00394C71" w:rsidRPr="00662B63" w:rsidRDefault="00394C71" w:rsidP="00133E11">
      <w:pPr>
        <w:jc w:val="both"/>
        <w:rPr>
          <w:i/>
          <w:sz w:val="20"/>
          <w:szCs w:val="20"/>
        </w:rPr>
      </w:pPr>
    </w:p>
    <w:p w:rsidR="00394C71" w:rsidRPr="00662B63" w:rsidRDefault="00394C71" w:rsidP="00133E11">
      <w:pPr>
        <w:jc w:val="both"/>
        <w:rPr>
          <w:i/>
          <w:sz w:val="20"/>
          <w:szCs w:val="20"/>
        </w:rPr>
      </w:pPr>
    </w:p>
    <w:p w:rsidR="003A1632" w:rsidRDefault="003A1632" w:rsidP="00133E11">
      <w:pPr>
        <w:jc w:val="both"/>
        <w:rPr>
          <w:i/>
          <w:sz w:val="20"/>
          <w:szCs w:val="20"/>
        </w:rPr>
      </w:pPr>
    </w:p>
    <w:p w:rsidR="006C7D40" w:rsidRDefault="006C7D40" w:rsidP="00133E11">
      <w:pPr>
        <w:jc w:val="both"/>
        <w:rPr>
          <w:i/>
          <w:sz w:val="20"/>
          <w:szCs w:val="20"/>
        </w:rPr>
      </w:pPr>
    </w:p>
    <w:p w:rsidR="006C7D40" w:rsidRDefault="006C7D40" w:rsidP="00133E11">
      <w:pPr>
        <w:jc w:val="both"/>
        <w:rPr>
          <w:i/>
          <w:sz w:val="20"/>
          <w:szCs w:val="20"/>
        </w:rPr>
      </w:pPr>
    </w:p>
    <w:p w:rsidR="006C7D40" w:rsidRDefault="006C7D40" w:rsidP="00133E11">
      <w:pPr>
        <w:jc w:val="both"/>
        <w:rPr>
          <w:i/>
          <w:sz w:val="20"/>
          <w:szCs w:val="20"/>
        </w:rPr>
      </w:pPr>
    </w:p>
    <w:p w:rsidR="006C7D40" w:rsidRDefault="006C7D40" w:rsidP="00133E11">
      <w:pPr>
        <w:jc w:val="both"/>
        <w:rPr>
          <w:i/>
          <w:sz w:val="20"/>
          <w:szCs w:val="20"/>
        </w:rPr>
      </w:pPr>
    </w:p>
    <w:p w:rsidR="006C7D40" w:rsidRDefault="006C7D40" w:rsidP="00133E11">
      <w:pPr>
        <w:jc w:val="both"/>
        <w:rPr>
          <w:i/>
          <w:sz w:val="20"/>
          <w:szCs w:val="20"/>
        </w:rPr>
      </w:pPr>
    </w:p>
    <w:p w:rsidR="006C7D40" w:rsidRDefault="006C7D40" w:rsidP="00133E11">
      <w:pPr>
        <w:jc w:val="both"/>
        <w:rPr>
          <w:i/>
          <w:sz w:val="20"/>
          <w:szCs w:val="20"/>
        </w:rPr>
      </w:pPr>
    </w:p>
    <w:p w:rsidR="006C7D40" w:rsidRDefault="006C7D40" w:rsidP="00133E11">
      <w:pPr>
        <w:jc w:val="both"/>
        <w:rPr>
          <w:i/>
          <w:sz w:val="20"/>
          <w:szCs w:val="20"/>
        </w:rPr>
      </w:pPr>
    </w:p>
    <w:p w:rsidR="006C7D40" w:rsidRDefault="006C7D40" w:rsidP="00133E11">
      <w:pPr>
        <w:jc w:val="both"/>
        <w:rPr>
          <w:i/>
          <w:sz w:val="20"/>
          <w:szCs w:val="20"/>
        </w:rPr>
      </w:pPr>
    </w:p>
    <w:p w:rsidR="006C7D40" w:rsidRDefault="006C7D40" w:rsidP="00133E11">
      <w:pPr>
        <w:jc w:val="both"/>
        <w:rPr>
          <w:i/>
          <w:sz w:val="20"/>
          <w:szCs w:val="20"/>
        </w:rPr>
      </w:pPr>
    </w:p>
    <w:p w:rsidR="00394C71" w:rsidRPr="008574AA" w:rsidRDefault="00394C71" w:rsidP="009F2096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8574AA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Il giorno </w:t>
      </w:r>
      <w:r w:rsidR="00592116">
        <w:rPr>
          <w:rFonts w:asciiTheme="minorHAnsi" w:hAnsiTheme="minorHAnsi" w:cstheme="minorHAnsi"/>
          <w:b/>
          <w:bCs/>
          <w:sz w:val="22"/>
          <w:szCs w:val="22"/>
        </w:rPr>
        <w:t>2 luglio 2</w:t>
      </w:r>
      <w:r w:rsidR="000E1F0B">
        <w:rPr>
          <w:rFonts w:asciiTheme="minorHAnsi" w:hAnsiTheme="minorHAnsi" w:cstheme="minorHAnsi"/>
          <w:b/>
          <w:bCs/>
          <w:sz w:val="22"/>
          <w:szCs w:val="22"/>
        </w:rPr>
        <w:t>014</w:t>
      </w:r>
      <w:r w:rsidR="00A31A97">
        <w:rPr>
          <w:rFonts w:asciiTheme="minorHAnsi" w:hAnsiTheme="minorHAnsi" w:cstheme="minorHAnsi"/>
          <w:b/>
          <w:bCs/>
          <w:sz w:val="22"/>
          <w:szCs w:val="22"/>
        </w:rPr>
        <w:t xml:space="preserve"> alle ore </w:t>
      </w:r>
      <w:r w:rsidR="00592116">
        <w:rPr>
          <w:rFonts w:asciiTheme="minorHAnsi" w:hAnsiTheme="minorHAnsi" w:cstheme="minorHAnsi"/>
          <w:b/>
          <w:bCs/>
          <w:sz w:val="22"/>
          <w:szCs w:val="22"/>
        </w:rPr>
        <w:t>15:0</w:t>
      </w:r>
      <w:r w:rsidR="00EF67D1">
        <w:rPr>
          <w:rFonts w:asciiTheme="minorHAnsi" w:hAnsiTheme="minorHAnsi" w:cstheme="minorHAnsi"/>
          <w:b/>
          <w:bCs/>
          <w:sz w:val="22"/>
          <w:szCs w:val="22"/>
        </w:rPr>
        <w:t>0</w:t>
      </w:r>
    </w:p>
    <w:p w:rsidR="002644BC" w:rsidRPr="005354B5" w:rsidRDefault="00583586" w:rsidP="00BB55CB">
      <w:pPr>
        <w:spacing w:before="120" w:after="120"/>
        <w:ind w:left="-106"/>
        <w:jc w:val="both"/>
        <w:rPr>
          <w:rFonts w:asciiTheme="minorHAnsi" w:hAnsiTheme="minorHAnsi" w:cstheme="minorHAnsi"/>
        </w:rPr>
      </w:pPr>
      <w:r w:rsidRPr="005354B5">
        <w:rPr>
          <w:rFonts w:asciiTheme="minorHAnsi" w:hAnsiTheme="minorHAnsi" w:cstheme="minorHAnsi"/>
        </w:rPr>
        <w:t>Si è riunito in seduta amministrativa</w:t>
      </w:r>
      <w:r w:rsidR="00EB1740" w:rsidRPr="005354B5">
        <w:rPr>
          <w:rFonts w:asciiTheme="minorHAnsi" w:hAnsiTheme="minorHAnsi" w:cstheme="minorHAnsi"/>
        </w:rPr>
        <w:t xml:space="preserve"> presso la sede </w:t>
      </w:r>
      <w:r w:rsidR="008C30B7" w:rsidRPr="005354B5">
        <w:rPr>
          <w:rFonts w:asciiTheme="minorHAnsi" w:hAnsiTheme="minorHAnsi" w:cstheme="minorHAnsi"/>
        </w:rPr>
        <w:t>C</w:t>
      </w:r>
      <w:r w:rsidR="008F5556" w:rsidRPr="005354B5">
        <w:rPr>
          <w:rFonts w:asciiTheme="minorHAnsi" w:hAnsiTheme="minorHAnsi" w:cstheme="minorHAnsi"/>
        </w:rPr>
        <w:t xml:space="preserve">onaf di Roma, via Po 22, </w:t>
      </w:r>
      <w:r w:rsidR="00EB1740" w:rsidRPr="005354B5">
        <w:rPr>
          <w:rFonts w:asciiTheme="minorHAnsi" w:hAnsiTheme="minorHAnsi" w:cstheme="minorHAnsi"/>
        </w:rPr>
        <w:t>il Consiglio Nazionale,</w:t>
      </w:r>
      <w:r w:rsidR="00394C71" w:rsidRPr="005354B5">
        <w:rPr>
          <w:rFonts w:asciiTheme="minorHAnsi" w:hAnsiTheme="minorHAnsi" w:cstheme="minorHAnsi"/>
        </w:rPr>
        <w:t xml:space="preserve"> come da comunicazioni i</w:t>
      </w:r>
      <w:r w:rsidR="00C266D7" w:rsidRPr="005354B5">
        <w:rPr>
          <w:rFonts w:asciiTheme="minorHAnsi" w:hAnsiTheme="minorHAnsi" w:cstheme="minorHAnsi"/>
        </w:rPr>
        <w:t xml:space="preserve">nviate ai Consiglieri </w:t>
      </w:r>
      <w:r w:rsidR="009D6CBD" w:rsidRPr="005354B5">
        <w:rPr>
          <w:rFonts w:asciiTheme="minorHAnsi" w:hAnsiTheme="minorHAnsi" w:cstheme="minorHAnsi"/>
        </w:rPr>
        <w:t xml:space="preserve">da </w:t>
      </w:r>
      <w:proofErr w:type="spellStart"/>
      <w:r w:rsidR="009D6CBD" w:rsidRPr="005354B5">
        <w:rPr>
          <w:rFonts w:asciiTheme="minorHAnsi" w:hAnsiTheme="minorHAnsi" w:cstheme="minorHAnsi"/>
        </w:rPr>
        <w:t>prot</w:t>
      </w:r>
      <w:proofErr w:type="spellEnd"/>
      <w:r w:rsidR="003827BF" w:rsidRPr="005354B5">
        <w:rPr>
          <w:rFonts w:asciiTheme="minorHAnsi" w:hAnsiTheme="minorHAnsi" w:cstheme="minorHAnsi"/>
        </w:rPr>
        <w:t xml:space="preserve">. </w:t>
      </w:r>
      <w:r w:rsidR="00684F3C" w:rsidRPr="005354B5">
        <w:rPr>
          <w:rFonts w:asciiTheme="minorHAnsi" w:hAnsiTheme="minorHAnsi" w:cstheme="minorHAnsi"/>
        </w:rPr>
        <w:t>1780 del 20/06/2014</w:t>
      </w:r>
      <w:r w:rsidR="003827BF" w:rsidRPr="005354B5">
        <w:rPr>
          <w:rFonts w:asciiTheme="minorHAnsi" w:hAnsiTheme="minorHAnsi" w:cstheme="minorHAnsi"/>
        </w:rPr>
        <w:t xml:space="preserve">, </w:t>
      </w:r>
      <w:proofErr w:type="spellStart"/>
      <w:r w:rsidR="003827BF" w:rsidRPr="005354B5">
        <w:rPr>
          <w:rFonts w:asciiTheme="minorHAnsi" w:hAnsiTheme="minorHAnsi" w:cstheme="minorHAnsi"/>
        </w:rPr>
        <w:t>Odg</w:t>
      </w:r>
      <w:proofErr w:type="spellEnd"/>
      <w:r w:rsidR="003827BF" w:rsidRPr="005354B5">
        <w:rPr>
          <w:rFonts w:asciiTheme="minorHAnsi" w:hAnsiTheme="minorHAnsi" w:cstheme="minorHAnsi"/>
        </w:rPr>
        <w:t xml:space="preserve"> </w:t>
      </w:r>
      <w:proofErr w:type="spellStart"/>
      <w:r w:rsidR="003827BF" w:rsidRPr="005354B5">
        <w:rPr>
          <w:rFonts w:asciiTheme="minorHAnsi" w:hAnsiTheme="minorHAnsi" w:cstheme="minorHAnsi"/>
        </w:rPr>
        <w:t>prot</w:t>
      </w:r>
      <w:proofErr w:type="spellEnd"/>
      <w:r w:rsidR="003827BF" w:rsidRPr="005354B5">
        <w:rPr>
          <w:rFonts w:asciiTheme="minorHAnsi" w:hAnsiTheme="minorHAnsi" w:cstheme="minorHAnsi"/>
        </w:rPr>
        <w:t>. n.</w:t>
      </w:r>
      <w:r w:rsidR="00050960" w:rsidRPr="005354B5">
        <w:rPr>
          <w:rFonts w:asciiTheme="minorHAnsi" w:hAnsiTheme="minorHAnsi" w:cstheme="minorHAnsi"/>
        </w:rPr>
        <w:t>1</w:t>
      </w:r>
      <w:r w:rsidR="00684F3C" w:rsidRPr="005354B5">
        <w:rPr>
          <w:rFonts w:asciiTheme="minorHAnsi" w:hAnsiTheme="minorHAnsi" w:cstheme="minorHAnsi"/>
        </w:rPr>
        <w:t>835 del 30/06</w:t>
      </w:r>
      <w:r w:rsidR="00050960" w:rsidRPr="005354B5">
        <w:rPr>
          <w:rFonts w:asciiTheme="minorHAnsi" w:hAnsiTheme="minorHAnsi" w:cstheme="minorHAnsi"/>
        </w:rPr>
        <w:t>/2014</w:t>
      </w:r>
      <w:r w:rsidR="008F5556" w:rsidRPr="005354B5">
        <w:rPr>
          <w:rFonts w:asciiTheme="minorHAnsi" w:hAnsiTheme="minorHAnsi" w:cstheme="minorHAnsi"/>
        </w:rPr>
        <w:t xml:space="preserve"> </w:t>
      </w:r>
      <w:r w:rsidR="003827BF" w:rsidRPr="005354B5">
        <w:rPr>
          <w:rFonts w:asciiTheme="minorHAnsi" w:hAnsiTheme="minorHAnsi" w:cstheme="minorHAnsi"/>
        </w:rPr>
        <w:t xml:space="preserve">e da integrazioni </w:t>
      </w:r>
      <w:proofErr w:type="spellStart"/>
      <w:r w:rsidR="003827BF" w:rsidRPr="005354B5">
        <w:rPr>
          <w:rFonts w:asciiTheme="minorHAnsi" w:hAnsiTheme="minorHAnsi" w:cstheme="minorHAnsi"/>
        </w:rPr>
        <w:t>prot</w:t>
      </w:r>
      <w:proofErr w:type="spellEnd"/>
      <w:r w:rsidR="003827BF" w:rsidRPr="005354B5">
        <w:rPr>
          <w:rFonts w:asciiTheme="minorHAnsi" w:hAnsiTheme="minorHAnsi" w:cstheme="minorHAnsi"/>
        </w:rPr>
        <w:t>. n</w:t>
      </w:r>
      <w:r w:rsidR="00E651B3">
        <w:rPr>
          <w:rFonts w:asciiTheme="minorHAnsi" w:hAnsiTheme="minorHAnsi" w:cstheme="minorHAnsi"/>
        </w:rPr>
        <w:t>. 1847 del 1/07/2014 e n.1870 del 2/7/2014</w:t>
      </w:r>
      <w:r w:rsidR="00684F3C" w:rsidRPr="005354B5">
        <w:rPr>
          <w:rFonts w:asciiTheme="minorHAnsi" w:hAnsiTheme="minorHAnsi" w:cstheme="minorHAnsi"/>
        </w:rPr>
        <w:t>.</w:t>
      </w:r>
    </w:p>
    <w:tbl>
      <w:tblPr>
        <w:tblStyle w:val="Grigliatabella"/>
        <w:tblW w:w="11341" w:type="dxa"/>
        <w:tblInd w:w="-601" w:type="dxa"/>
        <w:tblLayout w:type="fixed"/>
        <w:tblLook w:val="04A0"/>
      </w:tblPr>
      <w:tblGrid>
        <w:gridCol w:w="567"/>
        <w:gridCol w:w="7372"/>
        <w:gridCol w:w="1559"/>
        <w:gridCol w:w="1843"/>
      </w:tblGrid>
      <w:tr w:rsidR="00BD136D" w:rsidRPr="00596DFE" w:rsidTr="00450DBF">
        <w:tc>
          <w:tcPr>
            <w:tcW w:w="567" w:type="dxa"/>
          </w:tcPr>
          <w:p w:rsidR="00BD136D" w:rsidRPr="005354B5" w:rsidRDefault="00BD136D" w:rsidP="0067587D">
            <w:pPr>
              <w:ind w:left="-392" w:right="-392"/>
              <w:jc w:val="center"/>
              <w:rPr>
                <w:rFonts w:asciiTheme="minorHAnsi" w:hAnsiTheme="minorHAnsi" w:cstheme="minorHAnsi"/>
                <w:i/>
              </w:rPr>
            </w:pPr>
            <w:r w:rsidRPr="005354B5">
              <w:rPr>
                <w:rFonts w:asciiTheme="minorHAnsi" w:hAnsiTheme="minorHAnsi" w:cstheme="minorHAnsi"/>
                <w:i/>
              </w:rPr>
              <w:t>n.</w:t>
            </w:r>
          </w:p>
        </w:tc>
        <w:tc>
          <w:tcPr>
            <w:tcW w:w="7372" w:type="dxa"/>
          </w:tcPr>
          <w:p w:rsidR="00BD136D" w:rsidRPr="005354B5" w:rsidRDefault="00BD136D" w:rsidP="006758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i/>
              </w:rPr>
            </w:pPr>
            <w:r w:rsidRPr="005354B5">
              <w:rPr>
                <w:rFonts w:asciiTheme="minorHAnsi" w:hAnsiTheme="minorHAnsi" w:cstheme="minorHAnsi"/>
                <w:i/>
              </w:rPr>
              <w:t>Descrizione</w:t>
            </w:r>
          </w:p>
        </w:tc>
        <w:tc>
          <w:tcPr>
            <w:tcW w:w="1559" w:type="dxa"/>
          </w:tcPr>
          <w:p w:rsidR="00BD136D" w:rsidRPr="005354B5" w:rsidRDefault="00BD136D" w:rsidP="0067587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5354B5">
              <w:rPr>
                <w:rFonts w:asciiTheme="minorHAnsi" w:hAnsiTheme="minorHAnsi" w:cstheme="minorHAnsi"/>
                <w:i/>
              </w:rPr>
              <w:t>Deliberazione n.</w:t>
            </w:r>
          </w:p>
        </w:tc>
        <w:tc>
          <w:tcPr>
            <w:tcW w:w="1843" w:type="dxa"/>
          </w:tcPr>
          <w:p w:rsidR="00BD136D" w:rsidRPr="005354B5" w:rsidRDefault="00BD136D" w:rsidP="0067587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5354B5">
              <w:rPr>
                <w:rFonts w:asciiTheme="minorHAnsi" w:hAnsiTheme="minorHAnsi" w:cstheme="minorHAnsi"/>
                <w:i/>
              </w:rPr>
              <w:t>Relatore</w:t>
            </w:r>
          </w:p>
        </w:tc>
      </w:tr>
      <w:tr w:rsidR="000B41DB" w:rsidRPr="00596DFE" w:rsidTr="00450DBF">
        <w:tc>
          <w:tcPr>
            <w:tcW w:w="567" w:type="dxa"/>
          </w:tcPr>
          <w:p w:rsidR="000B41DB" w:rsidRPr="005354B5" w:rsidRDefault="000B41DB" w:rsidP="00F04BCF">
            <w:pPr>
              <w:jc w:val="center"/>
              <w:rPr>
                <w:rFonts w:asciiTheme="minorHAnsi" w:hAnsiTheme="minorHAnsi" w:cstheme="minorHAnsi"/>
              </w:rPr>
            </w:pPr>
            <w:r w:rsidRPr="005354B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372" w:type="dxa"/>
          </w:tcPr>
          <w:p w:rsidR="000B41DB" w:rsidRPr="005354B5" w:rsidRDefault="000B41DB" w:rsidP="000B41D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5354B5">
              <w:rPr>
                <w:rFonts w:asciiTheme="minorHAnsi" w:hAnsiTheme="minorHAnsi" w:cstheme="minorHAnsi"/>
              </w:rPr>
              <w:t>Presa d’atto del verbale del 2 luglio 2014</w:t>
            </w:r>
          </w:p>
        </w:tc>
        <w:tc>
          <w:tcPr>
            <w:tcW w:w="1559" w:type="dxa"/>
          </w:tcPr>
          <w:p w:rsidR="000B41DB" w:rsidRPr="005354B5" w:rsidRDefault="000B41DB" w:rsidP="00F04BCF">
            <w:pPr>
              <w:jc w:val="center"/>
              <w:rPr>
                <w:rFonts w:asciiTheme="minorHAnsi" w:hAnsiTheme="minorHAnsi" w:cstheme="minorHAnsi"/>
              </w:rPr>
            </w:pPr>
            <w:r w:rsidRPr="005354B5">
              <w:rPr>
                <w:rFonts w:asciiTheme="minorHAnsi" w:hAnsiTheme="minorHAnsi" w:cstheme="minorHAnsi"/>
              </w:rPr>
              <w:t>252</w:t>
            </w:r>
          </w:p>
        </w:tc>
        <w:tc>
          <w:tcPr>
            <w:tcW w:w="1843" w:type="dxa"/>
          </w:tcPr>
          <w:p w:rsidR="000B41DB" w:rsidRPr="005354B5" w:rsidRDefault="000B41DB" w:rsidP="005F4961">
            <w:pPr>
              <w:jc w:val="center"/>
              <w:rPr>
                <w:rFonts w:asciiTheme="minorHAnsi" w:hAnsiTheme="minorHAnsi" w:cstheme="minorHAnsi"/>
              </w:rPr>
            </w:pPr>
            <w:r w:rsidRPr="005354B5">
              <w:rPr>
                <w:rFonts w:asciiTheme="minorHAnsi" w:hAnsiTheme="minorHAnsi" w:cstheme="minorHAnsi"/>
              </w:rPr>
              <w:t>Pisanti</w:t>
            </w:r>
          </w:p>
        </w:tc>
      </w:tr>
      <w:tr w:rsidR="000B41DB" w:rsidRPr="00596DFE" w:rsidTr="00450DBF">
        <w:tc>
          <w:tcPr>
            <w:tcW w:w="567" w:type="dxa"/>
          </w:tcPr>
          <w:p w:rsidR="000B41DB" w:rsidRPr="005354B5" w:rsidRDefault="000B41DB" w:rsidP="00F04BCF">
            <w:pPr>
              <w:jc w:val="center"/>
              <w:rPr>
                <w:rFonts w:asciiTheme="minorHAnsi" w:hAnsiTheme="minorHAnsi" w:cstheme="minorHAnsi"/>
              </w:rPr>
            </w:pPr>
            <w:r w:rsidRPr="005354B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372" w:type="dxa"/>
          </w:tcPr>
          <w:p w:rsidR="000B41DB" w:rsidRPr="005354B5" w:rsidRDefault="00D354CA" w:rsidP="004807BF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5354B5">
              <w:rPr>
                <w:rFonts w:asciiTheme="minorHAnsi" w:hAnsiTheme="minorHAnsi" w:cstheme="minorHAnsi"/>
              </w:rPr>
              <w:t>Comunicazioni del Presidente.</w:t>
            </w:r>
          </w:p>
        </w:tc>
        <w:tc>
          <w:tcPr>
            <w:tcW w:w="1559" w:type="dxa"/>
          </w:tcPr>
          <w:p w:rsidR="000B41DB" w:rsidRPr="005354B5" w:rsidRDefault="00D354CA" w:rsidP="004807BF">
            <w:pPr>
              <w:jc w:val="center"/>
              <w:rPr>
                <w:rFonts w:asciiTheme="minorHAnsi" w:hAnsiTheme="minorHAnsi" w:cstheme="minorHAnsi"/>
              </w:rPr>
            </w:pPr>
            <w:r w:rsidRPr="005354B5">
              <w:rPr>
                <w:rFonts w:asciiTheme="minorHAnsi" w:hAnsiTheme="minorHAnsi" w:cstheme="minorHAnsi"/>
              </w:rPr>
              <w:t>253</w:t>
            </w:r>
          </w:p>
        </w:tc>
        <w:tc>
          <w:tcPr>
            <w:tcW w:w="1843" w:type="dxa"/>
          </w:tcPr>
          <w:p w:rsidR="000B41DB" w:rsidRPr="005354B5" w:rsidRDefault="000B41DB" w:rsidP="00921C37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354B5">
              <w:rPr>
                <w:rFonts w:asciiTheme="minorHAnsi" w:hAnsiTheme="minorHAnsi"/>
              </w:rPr>
              <w:t>Sisti</w:t>
            </w:r>
            <w:proofErr w:type="spellEnd"/>
            <w:r w:rsidRPr="005354B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B41DB" w:rsidRPr="00596DFE" w:rsidTr="00450DBF">
        <w:tc>
          <w:tcPr>
            <w:tcW w:w="567" w:type="dxa"/>
          </w:tcPr>
          <w:p w:rsidR="000B41DB" w:rsidRPr="00450DBF" w:rsidRDefault="000B41DB" w:rsidP="00D17E99">
            <w:pPr>
              <w:ind w:left="-392" w:right="-392"/>
              <w:jc w:val="center"/>
              <w:rPr>
                <w:rFonts w:asciiTheme="minorHAnsi" w:hAnsiTheme="minorHAnsi" w:cstheme="minorHAnsi"/>
              </w:rPr>
            </w:pPr>
            <w:r w:rsidRPr="00450DB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372" w:type="dxa"/>
          </w:tcPr>
          <w:p w:rsidR="000B41DB" w:rsidRPr="00450DBF" w:rsidRDefault="00D354CA" w:rsidP="00921C3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50DBF">
              <w:rPr>
                <w:rFonts w:asciiTheme="minorHAnsi" w:hAnsiTheme="minorHAnsi" w:cstheme="minorHAnsi"/>
              </w:rPr>
              <w:t xml:space="preserve">Convenzione quadro con le università </w:t>
            </w:r>
            <w:r w:rsidRPr="00450DBF">
              <w:rPr>
                <w:rFonts w:asciiTheme="minorHAnsi" w:hAnsiTheme="minorHAnsi"/>
              </w:rPr>
              <w:t>sensi dell’art.7 del Reg. 3/2013:</w:t>
            </w:r>
            <w:r w:rsidRPr="00450DBF">
              <w:rPr>
                <w:rFonts w:asciiTheme="minorHAnsi" w:hAnsiTheme="minorHAnsi" w:cstheme="minorHAnsi"/>
              </w:rPr>
              <w:t xml:space="preserve"> audizione Consiglio Conferenza dei Presidi e dei direttori di dipartimento di agraria</w:t>
            </w:r>
          </w:p>
        </w:tc>
        <w:tc>
          <w:tcPr>
            <w:tcW w:w="1559" w:type="dxa"/>
          </w:tcPr>
          <w:p w:rsidR="000B41DB" w:rsidRPr="00450DBF" w:rsidRDefault="00D354CA" w:rsidP="00D17E99">
            <w:pPr>
              <w:jc w:val="center"/>
              <w:rPr>
                <w:rFonts w:asciiTheme="minorHAnsi" w:hAnsiTheme="minorHAnsi" w:cstheme="minorHAnsi"/>
              </w:rPr>
            </w:pPr>
            <w:r w:rsidRPr="00450DBF">
              <w:rPr>
                <w:rFonts w:asciiTheme="minorHAnsi" w:hAnsiTheme="minorHAnsi" w:cstheme="minorHAnsi"/>
              </w:rPr>
              <w:t>254</w:t>
            </w:r>
          </w:p>
        </w:tc>
        <w:tc>
          <w:tcPr>
            <w:tcW w:w="1843" w:type="dxa"/>
          </w:tcPr>
          <w:p w:rsidR="000B41DB" w:rsidRPr="00450DBF" w:rsidRDefault="000B41DB" w:rsidP="005F4961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450DBF">
              <w:rPr>
                <w:rFonts w:asciiTheme="minorHAnsi" w:hAnsiTheme="minorHAnsi"/>
              </w:rPr>
              <w:t>Sisti</w:t>
            </w:r>
            <w:proofErr w:type="spellEnd"/>
            <w:r w:rsidR="00D354CA" w:rsidRPr="00450DBF">
              <w:rPr>
                <w:rFonts w:asciiTheme="minorHAnsi" w:hAnsiTheme="minorHAnsi"/>
              </w:rPr>
              <w:t xml:space="preserve"> -Pecora</w:t>
            </w:r>
          </w:p>
        </w:tc>
      </w:tr>
      <w:tr w:rsidR="000B41DB" w:rsidRPr="00596DFE" w:rsidTr="00450DBF">
        <w:tc>
          <w:tcPr>
            <w:tcW w:w="567" w:type="dxa"/>
          </w:tcPr>
          <w:p w:rsidR="000B41DB" w:rsidRPr="005354B5" w:rsidRDefault="000B41DB" w:rsidP="0080129F">
            <w:pPr>
              <w:ind w:left="-392" w:right="-392"/>
              <w:jc w:val="center"/>
              <w:rPr>
                <w:rFonts w:asciiTheme="minorHAnsi" w:hAnsiTheme="minorHAnsi" w:cstheme="minorHAnsi"/>
              </w:rPr>
            </w:pPr>
            <w:r w:rsidRPr="005354B5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372" w:type="dxa"/>
          </w:tcPr>
          <w:p w:rsidR="000B41DB" w:rsidRPr="005354B5" w:rsidRDefault="00D354CA" w:rsidP="002B1FEE">
            <w:pPr>
              <w:jc w:val="both"/>
              <w:rPr>
                <w:rFonts w:asciiTheme="minorHAnsi" w:hAnsiTheme="minorHAnsi" w:cstheme="minorHAnsi"/>
              </w:rPr>
            </w:pPr>
            <w:r w:rsidRPr="005354B5">
              <w:rPr>
                <w:rFonts w:asciiTheme="minorHAnsi" w:hAnsiTheme="minorHAnsi" w:cstheme="minorHAnsi"/>
              </w:rPr>
              <w:t>Questione zoonomo: esame proposta e relativa determinazione</w:t>
            </w:r>
          </w:p>
        </w:tc>
        <w:tc>
          <w:tcPr>
            <w:tcW w:w="1559" w:type="dxa"/>
          </w:tcPr>
          <w:p w:rsidR="000B41DB" w:rsidRPr="005354B5" w:rsidRDefault="000B41DB" w:rsidP="0080129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0B41DB" w:rsidRPr="005354B5" w:rsidRDefault="000B41DB" w:rsidP="005F4961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5354B5">
              <w:rPr>
                <w:rFonts w:asciiTheme="minorHAnsi" w:hAnsiTheme="minorHAnsi"/>
              </w:rPr>
              <w:t>Sisti</w:t>
            </w:r>
            <w:proofErr w:type="spellEnd"/>
          </w:p>
        </w:tc>
      </w:tr>
      <w:tr w:rsidR="00D354CA" w:rsidRPr="00596DFE" w:rsidTr="00450DBF">
        <w:tc>
          <w:tcPr>
            <w:tcW w:w="567" w:type="dxa"/>
          </w:tcPr>
          <w:p w:rsidR="00D354CA" w:rsidRPr="005354B5" w:rsidRDefault="00D354CA" w:rsidP="00D354CA">
            <w:pPr>
              <w:ind w:left="-392" w:right="-392"/>
              <w:jc w:val="center"/>
              <w:rPr>
                <w:rFonts w:asciiTheme="minorHAnsi" w:hAnsiTheme="minorHAnsi" w:cstheme="minorHAnsi"/>
              </w:rPr>
            </w:pPr>
            <w:r w:rsidRPr="005354B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372" w:type="dxa"/>
          </w:tcPr>
          <w:p w:rsidR="00D354CA" w:rsidRPr="005354B5" w:rsidRDefault="00D354CA" w:rsidP="00D354CA">
            <w:pPr>
              <w:jc w:val="both"/>
              <w:rPr>
                <w:rFonts w:asciiTheme="minorHAnsi" w:hAnsiTheme="minorHAnsi" w:cstheme="minorHAnsi"/>
              </w:rPr>
            </w:pPr>
            <w:r w:rsidRPr="005354B5">
              <w:rPr>
                <w:rFonts w:asciiTheme="minorHAnsi" w:hAnsiTheme="minorHAnsi" w:cstheme="minorHAnsi"/>
              </w:rPr>
              <w:t>Appendice al Contratto di assicurazione professionale collettiva,  definizione del contributo assicurativo per l’anno 2014-2015 e relativa informatizzazione: esame e determinazioni.</w:t>
            </w:r>
          </w:p>
        </w:tc>
        <w:tc>
          <w:tcPr>
            <w:tcW w:w="1559" w:type="dxa"/>
          </w:tcPr>
          <w:p w:rsidR="00D354CA" w:rsidRPr="005354B5" w:rsidRDefault="00D354CA" w:rsidP="00D354CA">
            <w:pPr>
              <w:jc w:val="center"/>
              <w:rPr>
                <w:rFonts w:asciiTheme="minorHAnsi" w:hAnsiTheme="minorHAnsi" w:cstheme="minorHAnsi"/>
              </w:rPr>
            </w:pPr>
            <w:r w:rsidRPr="005354B5">
              <w:rPr>
                <w:rFonts w:asciiTheme="minorHAnsi" w:hAnsiTheme="minorHAnsi" w:cstheme="minorHAnsi"/>
              </w:rPr>
              <w:t>256</w:t>
            </w:r>
          </w:p>
        </w:tc>
        <w:tc>
          <w:tcPr>
            <w:tcW w:w="1843" w:type="dxa"/>
          </w:tcPr>
          <w:p w:rsidR="00D354CA" w:rsidRPr="005354B5" w:rsidRDefault="00D354CA" w:rsidP="00D354CA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5354B5">
              <w:rPr>
                <w:rFonts w:asciiTheme="minorHAnsi" w:hAnsiTheme="minorHAnsi"/>
              </w:rPr>
              <w:t>Sisti</w:t>
            </w:r>
            <w:proofErr w:type="spellEnd"/>
            <w:r w:rsidRPr="005354B5">
              <w:rPr>
                <w:rFonts w:asciiTheme="minorHAnsi" w:hAnsiTheme="minorHAnsi"/>
              </w:rPr>
              <w:t xml:space="preserve"> Pisanti</w:t>
            </w:r>
          </w:p>
        </w:tc>
      </w:tr>
      <w:tr w:rsidR="00D354CA" w:rsidRPr="00596DFE" w:rsidTr="00450DBF">
        <w:tc>
          <w:tcPr>
            <w:tcW w:w="567" w:type="dxa"/>
          </w:tcPr>
          <w:p w:rsidR="00D354CA" w:rsidRPr="005354B5" w:rsidRDefault="00D354CA" w:rsidP="00D354CA">
            <w:pPr>
              <w:ind w:left="-392" w:right="-392"/>
              <w:jc w:val="center"/>
              <w:rPr>
                <w:rFonts w:asciiTheme="minorHAnsi" w:hAnsiTheme="minorHAnsi" w:cstheme="minorHAnsi"/>
              </w:rPr>
            </w:pPr>
            <w:r w:rsidRPr="005354B5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372" w:type="dxa"/>
          </w:tcPr>
          <w:p w:rsidR="00D354CA" w:rsidRPr="005354B5" w:rsidRDefault="00D354CA" w:rsidP="00D354CA">
            <w:pPr>
              <w:rPr>
                <w:rFonts w:asciiTheme="minorHAnsi" w:hAnsiTheme="minorHAnsi" w:cstheme="minorHAnsi"/>
              </w:rPr>
            </w:pPr>
            <w:r w:rsidRPr="005354B5">
              <w:rPr>
                <w:rFonts w:asciiTheme="minorHAnsi" w:hAnsiTheme="minorHAnsi" w:cstheme="minorHAnsi"/>
              </w:rPr>
              <w:t>O.d.G., sede e preventivi di spesa assemblea dei Presidenti degli Ordini Territoriali – 9 luglio 2014: esame e determinazioni</w:t>
            </w:r>
          </w:p>
        </w:tc>
        <w:tc>
          <w:tcPr>
            <w:tcW w:w="1559" w:type="dxa"/>
          </w:tcPr>
          <w:p w:rsidR="00D354CA" w:rsidRPr="005354B5" w:rsidRDefault="00D354CA" w:rsidP="00D354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D354CA" w:rsidRPr="005354B5" w:rsidRDefault="00D354CA" w:rsidP="00D354CA">
            <w:pPr>
              <w:jc w:val="center"/>
            </w:pPr>
            <w:proofErr w:type="spellStart"/>
            <w:r w:rsidRPr="005354B5">
              <w:rPr>
                <w:rFonts w:asciiTheme="minorHAnsi" w:hAnsiTheme="minorHAnsi"/>
              </w:rPr>
              <w:t>Sisti</w:t>
            </w:r>
            <w:proofErr w:type="spellEnd"/>
            <w:r w:rsidRPr="005354B5">
              <w:rPr>
                <w:rFonts w:asciiTheme="minorHAnsi" w:hAnsiTheme="minorHAnsi"/>
              </w:rPr>
              <w:t xml:space="preserve"> </w:t>
            </w:r>
          </w:p>
        </w:tc>
      </w:tr>
      <w:tr w:rsidR="00D354CA" w:rsidRPr="00596DFE" w:rsidTr="00450DBF">
        <w:tc>
          <w:tcPr>
            <w:tcW w:w="567" w:type="dxa"/>
          </w:tcPr>
          <w:p w:rsidR="00D354CA" w:rsidRPr="005354B5" w:rsidRDefault="00D354CA" w:rsidP="00D354CA">
            <w:pPr>
              <w:ind w:left="-392" w:right="-392"/>
              <w:jc w:val="center"/>
              <w:rPr>
                <w:rFonts w:asciiTheme="minorHAnsi" w:hAnsiTheme="minorHAnsi" w:cstheme="minorHAnsi"/>
              </w:rPr>
            </w:pPr>
            <w:r w:rsidRPr="005354B5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7372" w:type="dxa"/>
          </w:tcPr>
          <w:p w:rsidR="00D354CA" w:rsidRPr="005354B5" w:rsidRDefault="00D354CA" w:rsidP="00D354CA">
            <w:pPr>
              <w:tabs>
                <w:tab w:val="left" w:pos="2329"/>
              </w:tabs>
              <w:jc w:val="both"/>
              <w:rPr>
                <w:rFonts w:asciiTheme="minorHAnsi" w:hAnsiTheme="minorHAnsi" w:cstheme="minorHAnsi"/>
              </w:rPr>
            </w:pPr>
            <w:r w:rsidRPr="005354B5">
              <w:rPr>
                <w:rFonts w:asciiTheme="minorHAnsi" w:hAnsiTheme="minorHAnsi" w:cstheme="minorHAnsi"/>
              </w:rPr>
              <w:t>VI Congresso mondiale Agronomi, Comitato di programma,  Comitato organizzativo e sottocomitati, programma, bilancio preventivo, comunicazioni alla Presidente e stato dell’Arte: aggiornamento e relative determinazioni.</w:t>
            </w:r>
          </w:p>
        </w:tc>
        <w:tc>
          <w:tcPr>
            <w:tcW w:w="1559" w:type="dxa"/>
          </w:tcPr>
          <w:p w:rsidR="00D354CA" w:rsidRPr="005354B5" w:rsidRDefault="00D354CA" w:rsidP="00D354CA">
            <w:pPr>
              <w:jc w:val="center"/>
              <w:rPr>
                <w:rFonts w:asciiTheme="minorHAnsi" w:hAnsiTheme="minorHAnsi" w:cstheme="minorHAnsi"/>
              </w:rPr>
            </w:pPr>
            <w:r w:rsidRPr="005354B5">
              <w:rPr>
                <w:rFonts w:asciiTheme="minorHAnsi" w:hAnsiTheme="minorHAnsi" w:cstheme="minorHAnsi"/>
              </w:rPr>
              <w:t>258</w:t>
            </w:r>
          </w:p>
        </w:tc>
        <w:tc>
          <w:tcPr>
            <w:tcW w:w="1843" w:type="dxa"/>
          </w:tcPr>
          <w:p w:rsidR="00D354CA" w:rsidRPr="005354B5" w:rsidRDefault="00D354CA" w:rsidP="00D354CA">
            <w:pPr>
              <w:jc w:val="center"/>
            </w:pPr>
            <w:proofErr w:type="spellStart"/>
            <w:r w:rsidRPr="005354B5">
              <w:rPr>
                <w:rFonts w:asciiTheme="minorHAnsi" w:hAnsiTheme="minorHAnsi"/>
              </w:rPr>
              <w:t>Sisti</w:t>
            </w:r>
            <w:proofErr w:type="spellEnd"/>
            <w:r w:rsidRPr="005354B5">
              <w:rPr>
                <w:rFonts w:asciiTheme="minorHAnsi" w:hAnsiTheme="minorHAnsi"/>
              </w:rPr>
              <w:t xml:space="preserve"> - Busti</w:t>
            </w:r>
          </w:p>
        </w:tc>
      </w:tr>
      <w:tr w:rsidR="00D354CA" w:rsidRPr="00596DFE" w:rsidTr="00450DBF">
        <w:tc>
          <w:tcPr>
            <w:tcW w:w="567" w:type="dxa"/>
          </w:tcPr>
          <w:p w:rsidR="00D354CA" w:rsidRPr="005354B5" w:rsidRDefault="00D354CA" w:rsidP="00D354CA">
            <w:pPr>
              <w:ind w:left="-392" w:right="-392"/>
              <w:jc w:val="center"/>
              <w:rPr>
                <w:rFonts w:asciiTheme="minorHAnsi" w:hAnsiTheme="minorHAnsi" w:cstheme="minorHAnsi"/>
              </w:rPr>
            </w:pPr>
            <w:r w:rsidRPr="005354B5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7372" w:type="dxa"/>
          </w:tcPr>
          <w:p w:rsidR="00D354CA" w:rsidRPr="005354B5" w:rsidRDefault="00D354CA" w:rsidP="00D354CA">
            <w:pPr>
              <w:jc w:val="both"/>
              <w:rPr>
                <w:rFonts w:asciiTheme="minorHAnsi" w:hAnsiTheme="minorHAnsi" w:cstheme="minorHAnsi"/>
              </w:rPr>
            </w:pPr>
            <w:r w:rsidRPr="005354B5">
              <w:rPr>
                <w:rFonts w:asciiTheme="minorHAnsi" w:hAnsiTheme="minorHAnsi" w:cstheme="minorHAnsi"/>
              </w:rPr>
              <w:t xml:space="preserve">Programma di partecipazione ad Expo 2015 e partecipazione a  </w:t>
            </w:r>
            <w:proofErr w:type="spellStart"/>
            <w:r w:rsidRPr="005354B5">
              <w:rPr>
                <w:rFonts w:asciiTheme="minorHAnsi" w:hAnsiTheme="minorHAnsi" w:cstheme="minorHAnsi"/>
              </w:rPr>
              <w:t>Feeding</w:t>
            </w:r>
            <w:proofErr w:type="spellEnd"/>
            <w:r w:rsidRPr="005354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354B5">
              <w:rPr>
                <w:rFonts w:asciiTheme="minorHAnsi" w:hAnsiTheme="minorHAnsi" w:cstheme="minorHAnsi"/>
              </w:rPr>
              <w:t>Knowledge</w:t>
            </w:r>
            <w:proofErr w:type="spellEnd"/>
            <w:r w:rsidRPr="005354B5">
              <w:rPr>
                <w:rFonts w:asciiTheme="minorHAnsi" w:hAnsiTheme="minorHAnsi" w:cstheme="minorHAnsi"/>
              </w:rPr>
              <w:t>: lettera di accreditamento, progetto e budget.</w:t>
            </w:r>
          </w:p>
        </w:tc>
        <w:tc>
          <w:tcPr>
            <w:tcW w:w="1559" w:type="dxa"/>
          </w:tcPr>
          <w:p w:rsidR="00D354CA" w:rsidRPr="005354B5" w:rsidRDefault="00D354CA" w:rsidP="00D354CA">
            <w:pPr>
              <w:jc w:val="center"/>
              <w:rPr>
                <w:rFonts w:asciiTheme="minorHAnsi" w:hAnsiTheme="minorHAnsi" w:cstheme="minorHAnsi"/>
              </w:rPr>
            </w:pPr>
            <w:r w:rsidRPr="005354B5">
              <w:rPr>
                <w:rFonts w:asciiTheme="minorHAnsi" w:hAnsiTheme="minorHAnsi" w:cstheme="minorHAnsi"/>
              </w:rPr>
              <w:t>259</w:t>
            </w:r>
          </w:p>
        </w:tc>
        <w:tc>
          <w:tcPr>
            <w:tcW w:w="1843" w:type="dxa"/>
          </w:tcPr>
          <w:p w:rsidR="00D354CA" w:rsidRPr="005354B5" w:rsidRDefault="00D354CA" w:rsidP="00D354CA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5354B5">
              <w:rPr>
                <w:rFonts w:asciiTheme="minorHAnsi" w:hAnsiTheme="minorHAnsi"/>
              </w:rPr>
              <w:t>Sisti</w:t>
            </w:r>
            <w:proofErr w:type="spellEnd"/>
            <w:r w:rsidRPr="005354B5">
              <w:rPr>
                <w:rFonts w:asciiTheme="minorHAnsi" w:hAnsiTheme="minorHAnsi"/>
              </w:rPr>
              <w:t xml:space="preserve"> - Busti</w:t>
            </w:r>
          </w:p>
        </w:tc>
      </w:tr>
      <w:tr w:rsidR="00D354CA" w:rsidRPr="00596DFE" w:rsidTr="00450DBF">
        <w:tc>
          <w:tcPr>
            <w:tcW w:w="567" w:type="dxa"/>
          </w:tcPr>
          <w:p w:rsidR="00D354CA" w:rsidRPr="005354B5" w:rsidRDefault="00D354CA" w:rsidP="00D354CA">
            <w:pPr>
              <w:ind w:left="-392" w:right="-392"/>
              <w:jc w:val="center"/>
              <w:rPr>
                <w:rFonts w:asciiTheme="minorHAnsi" w:hAnsiTheme="minorHAnsi" w:cstheme="minorHAnsi"/>
              </w:rPr>
            </w:pPr>
            <w:r w:rsidRPr="005354B5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7372" w:type="dxa"/>
          </w:tcPr>
          <w:p w:rsidR="00D354CA" w:rsidRPr="005354B5" w:rsidRDefault="00D354CA" w:rsidP="00D354CA">
            <w:pPr>
              <w:rPr>
                <w:rFonts w:asciiTheme="minorHAnsi" w:hAnsiTheme="minorHAnsi" w:cstheme="minorHAnsi"/>
              </w:rPr>
            </w:pPr>
            <w:r w:rsidRPr="005354B5">
              <w:rPr>
                <w:rFonts w:asciiTheme="minorHAnsi" w:hAnsiTheme="minorHAnsi" w:cstheme="minorHAnsi"/>
              </w:rPr>
              <w:t>I Congresso europeo Agronomi:  aggiornamento e relative determinazioni.</w:t>
            </w:r>
          </w:p>
        </w:tc>
        <w:tc>
          <w:tcPr>
            <w:tcW w:w="1559" w:type="dxa"/>
          </w:tcPr>
          <w:p w:rsidR="00D354CA" w:rsidRPr="005354B5" w:rsidRDefault="00D354CA" w:rsidP="00D354CA">
            <w:pPr>
              <w:jc w:val="center"/>
              <w:rPr>
                <w:rFonts w:asciiTheme="minorHAnsi" w:hAnsiTheme="minorHAnsi" w:cstheme="minorHAnsi"/>
              </w:rPr>
            </w:pPr>
            <w:r w:rsidRPr="005354B5">
              <w:rPr>
                <w:rFonts w:asciiTheme="minorHAnsi" w:hAnsiTheme="minorHAnsi" w:cstheme="minorHAnsi"/>
              </w:rPr>
              <w:t>260</w:t>
            </w:r>
          </w:p>
        </w:tc>
        <w:tc>
          <w:tcPr>
            <w:tcW w:w="1843" w:type="dxa"/>
          </w:tcPr>
          <w:p w:rsidR="00D354CA" w:rsidRPr="005354B5" w:rsidRDefault="00D354CA" w:rsidP="00D354CA">
            <w:pPr>
              <w:jc w:val="center"/>
            </w:pPr>
            <w:proofErr w:type="spellStart"/>
            <w:r w:rsidRPr="005354B5">
              <w:rPr>
                <w:rFonts w:asciiTheme="minorHAnsi" w:hAnsiTheme="minorHAnsi"/>
              </w:rPr>
              <w:t>Sisti</w:t>
            </w:r>
            <w:proofErr w:type="spellEnd"/>
            <w:r w:rsidRPr="005354B5">
              <w:rPr>
                <w:rFonts w:asciiTheme="minorHAnsi" w:hAnsiTheme="minorHAnsi"/>
              </w:rPr>
              <w:t xml:space="preserve"> - Busti</w:t>
            </w:r>
          </w:p>
        </w:tc>
      </w:tr>
      <w:tr w:rsidR="00D354CA" w:rsidRPr="00596DFE" w:rsidTr="00450DBF">
        <w:tc>
          <w:tcPr>
            <w:tcW w:w="567" w:type="dxa"/>
          </w:tcPr>
          <w:p w:rsidR="00D354CA" w:rsidRPr="005354B5" w:rsidRDefault="00D354CA" w:rsidP="00D354CA">
            <w:pPr>
              <w:ind w:left="-392" w:right="-392"/>
              <w:jc w:val="center"/>
              <w:rPr>
                <w:rFonts w:asciiTheme="minorHAnsi" w:hAnsiTheme="minorHAnsi" w:cstheme="minorHAnsi"/>
              </w:rPr>
            </w:pPr>
            <w:r w:rsidRPr="005354B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7372" w:type="dxa"/>
          </w:tcPr>
          <w:p w:rsidR="00D354CA" w:rsidRPr="005354B5" w:rsidRDefault="00D354CA" w:rsidP="006A2992">
            <w:pPr>
              <w:jc w:val="both"/>
              <w:rPr>
                <w:rFonts w:asciiTheme="minorHAnsi" w:hAnsiTheme="minorHAnsi" w:cstheme="minorHAnsi"/>
              </w:rPr>
            </w:pPr>
            <w:r w:rsidRPr="005354B5">
              <w:rPr>
                <w:rFonts w:asciiTheme="minorHAnsi" w:hAnsiTheme="minorHAnsi" w:cstheme="minorHAnsi"/>
              </w:rPr>
              <w:t xml:space="preserve">Circolare sulle valutazioni di impatto ambientale, strategico e vinca: esame e determinazioni. </w:t>
            </w:r>
          </w:p>
        </w:tc>
        <w:tc>
          <w:tcPr>
            <w:tcW w:w="1559" w:type="dxa"/>
          </w:tcPr>
          <w:p w:rsidR="00D354CA" w:rsidRPr="005354B5" w:rsidRDefault="00D354CA" w:rsidP="00D354CA">
            <w:pPr>
              <w:jc w:val="center"/>
              <w:rPr>
                <w:rFonts w:asciiTheme="minorHAnsi" w:hAnsiTheme="minorHAnsi" w:cstheme="minorHAnsi"/>
              </w:rPr>
            </w:pPr>
            <w:r w:rsidRPr="005354B5">
              <w:rPr>
                <w:rFonts w:asciiTheme="minorHAnsi" w:hAnsiTheme="minorHAnsi" w:cstheme="minorHAnsi"/>
              </w:rPr>
              <w:t>261</w:t>
            </w:r>
          </w:p>
        </w:tc>
        <w:tc>
          <w:tcPr>
            <w:tcW w:w="1843" w:type="dxa"/>
          </w:tcPr>
          <w:p w:rsidR="00D354CA" w:rsidRPr="005354B5" w:rsidRDefault="00D354CA" w:rsidP="00D354CA">
            <w:pPr>
              <w:jc w:val="center"/>
            </w:pPr>
            <w:proofErr w:type="spellStart"/>
            <w:r w:rsidRPr="005354B5">
              <w:rPr>
                <w:rFonts w:asciiTheme="minorHAnsi" w:hAnsiTheme="minorHAnsi"/>
              </w:rPr>
              <w:t>Sisti</w:t>
            </w:r>
            <w:proofErr w:type="spellEnd"/>
          </w:p>
        </w:tc>
      </w:tr>
      <w:tr w:rsidR="00152B46" w:rsidRPr="00596DFE" w:rsidTr="00450DBF">
        <w:tc>
          <w:tcPr>
            <w:tcW w:w="567" w:type="dxa"/>
          </w:tcPr>
          <w:p w:rsidR="00152B46" w:rsidRPr="005354B5" w:rsidRDefault="00152B46" w:rsidP="00152B46">
            <w:pPr>
              <w:ind w:left="-392" w:right="-392"/>
              <w:jc w:val="center"/>
              <w:rPr>
                <w:rFonts w:asciiTheme="minorHAnsi" w:hAnsiTheme="minorHAnsi" w:cstheme="minorHAnsi"/>
              </w:rPr>
            </w:pPr>
            <w:r w:rsidRPr="005354B5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7372" w:type="dxa"/>
          </w:tcPr>
          <w:p w:rsidR="00152B46" w:rsidRPr="005354B5" w:rsidRDefault="00152B46" w:rsidP="00152B46">
            <w:pPr>
              <w:rPr>
                <w:rFonts w:asciiTheme="minorHAnsi" w:hAnsiTheme="minorHAnsi" w:cstheme="minorHAnsi"/>
              </w:rPr>
            </w:pPr>
            <w:r w:rsidRPr="005354B5">
              <w:rPr>
                <w:rFonts w:asciiTheme="minorHAnsi" w:hAnsiTheme="minorHAnsi" w:cstheme="minorHAnsi"/>
              </w:rPr>
              <w:t>Legge 4_2013, in materia di professioni non organizzate in ordini e collegi. Richiesta di parere da parte del MISE e del Ministero della Giustizia su provvedimento MISE per riconoscimento AIPIN: esame e determinazioni.</w:t>
            </w:r>
          </w:p>
        </w:tc>
        <w:tc>
          <w:tcPr>
            <w:tcW w:w="1559" w:type="dxa"/>
          </w:tcPr>
          <w:p w:rsidR="00152B46" w:rsidRPr="005354B5" w:rsidRDefault="00152B46" w:rsidP="00152B46">
            <w:pPr>
              <w:jc w:val="center"/>
              <w:rPr>
                <w:rFonts w:asciiTheme="minorHAnsi" w:hAnsiTheme="minorHAnsi" w:cstheme="minorHAnsi"/>
              </w:rPr>
            </w:pPr>
            <w:r w:rsidRPr="005354B5">
              <w:rPr>
                <w:rFonts w:asciiTheme="minorHAnsi" w:hAnsiTheme="minorHAnsi" w:cstheme="minorHAnsi"/>
              </w:rPr>
              <w:t>262</w:t>
            </w:r>
          </w:p>
        </w:tc>
        <w:tc>
          <w:tcPr>
            <w:tcW w:w="1843" w:type="dxa"/>
          </w:tcPr>
          <w:p w:rsidR="00152B46" w:rsidRPr="005354B5" w:rsidRDefault="00152B46" w:rsidP="00152B46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354B5">
              <w:rPr>
                <w:rFonts w:asciiTheme="minorHAnsi" w:hAnsiTheme="minorHAnsi"/>
              </w:rPr>
              <w:t>Sisti</w:t>
            </w:r>
            <w:proofErr w:type="spellEnd"/>
          </w:p>
        </w:tc>
      </w:tr>
      <w:tr w:rsidR="00152B46" w:rsidRPr="00596DFE" w:rsidTr="00450DBF">
        <w:tc>
          <w:tcPr>
            <w:tcW w:w="567" w:type="dxa"/>
          </w:tcPr>
          <w:p w:rsidR="00152B46" w:rsidRPr="005354B5" w:rsidRDefault="00152B46" w:rsidP="00152B46">
            <w:pPr>
              <w:ind w:left="-392" w:right="-392"/>
              <w:jc w:val="center"/>
              <w:rPr>
                <w:rFonts w:asciiTheme="minorHAnsi" w:hAnsiTheme="minorHAnsi" w:cstheme="minorHAnsi"/>
              </w:rPr>
            </w:pPr>
            <w:r w:rsidRPr="005354B5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7372" w:type="dxa"/>
          </w:tcPr>
          <w:p w:rsidR="00152B46" w:rsidRPr="005354B5" w:rsidRDefault="00152B46" w:rsidP="006A2992">
            <w:pPr>
              <w:jc w:val="both"/>
              <w:rPr>
                <w:rFonts w:asciiTheme="minorHAnsi" w:hAnsiTheme="minorHAnsi" w:cstheme="minorHAnsi"/>
              </w:rPr>
            </w:pPr>
            <w:r w:rsidRPr="005354B5">
              <w:rPr>
                <w:rFonts w:asciiTheme="minorHAnsi" w:hAnsiTheme="minorHAnsi"/>
              </w:rPr>
              <w:t>Regolamento per la pubblicazione degli atti sul sito del Consiglio Nazionale dei Dottori Agronomi e dei Dottori Forestali: esame e determinazioni.</w:t>
            </w:r>
          </w:p>
        </w:tc>
        <w:tc>
          <w:tcPr>
            <w:tcW w:w="1559" w:type="dxa"/>
          </w:tcPr>
          <w:p w:rsidR="00152B46" w:rsidRPr="005354B5" w:rsidRDefault="00152B46" w:rsidP="00152B46">
            <w:pPr>
              <w:jc w:val="center"/>
              <w:rPr>
                <w:rFonts w:asciiTheme="minorHAnsi" w:hAnsiTheme="minorHAnsi" w:cstheme="minorHAnsi"/>
              </w:rPr>
            </w:pPr>
            <w:r w:rsidRPr="005354B5">
              <w:rPr>
                <w:rFonts w:asciiTheme="minorHAnsi" w:hAnsiTheme="minorHAnsi" w:cstheme="minorHAnsi"/>
              </w:rPr>
              <w:t>263</w:t>
            </w:r>
          </w:p>
        </w:tc>
        <w:tc>
          <w:tcPr>
            <w:tcW w:w="1843" w:type="dxa"/>
          </w:tcPr>
          <w:p w:rsidR="00152B46" w:rsidRPr="005354B5" w:rsidRDefault="00152B46" w:rsidP="00152B46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354B5">
              <w:rPr>
                <w:rFonts w:asciiTheme="minorHAnsi" w:hAnsiTheme="minorHAnsi"/>
              </w:rPr>
              <w:t>Sisti</w:t>
            </w:r>
            <w:proofErr w:type="spellEnd"/>
          </w:p>
        </w:tc>
      </w:tr>
      <w:tr w:rsidR="00152B46" w:rsidRPr="00596DFE" w:rsidTr="00450DBF">
        <w:tc>
          <w:tcPr>
            <w:tcW w:w="567" w:type="dxa"/>
          </w:tcPr>
          <w:p w:rsidR="00152B46" w:rsidRPr="005354B5" w:rsidRDefault="00152B46" w:rsidP="00152B46">
            <w:pPr>
              <w:ind w:left="-392" w:right="-392"/>
              <w:jc w:val="center"/>
              <w:rPr>
                <w:rFonts w:asciiTheme="minorHAnsi" w:hAnsiTheme="minorHAnsi" w:cstheme="minorHAnsi"/>
              </w:rPr>
            </w:pPr>
            <w:r w:rsidRPr="005354B5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7372" w:type="dxa"/>
          </w:tcPr>
          <w:p w:rsidR="00152B46" w:rsidRPr="005354B5" w:rsidRDefault="00152B46" w:rsidP="006A2992">
            <w:pPr>
              <w:jc w:val="both"/>
              <w:rPr>
                <w:rFonts w:asciiTheme="minorHAnsi" w:hAnsiTheme="minorHAnsi" w:cstheme="minorHAnsi"/>
              </w:rPr>
            </w:pPr>
            <w:r w:rsidRPr="005354B5">
              <w:rPr>
                <w:rFonts w:asciiTheme="minorHAnsi" w:hAnsiTheme="minorHAnsi" w:cstheme="minorHAnsi"/>
              </w:rPr>
              <w:t xml:space="preserve">Convegno verde pensile: stato dell’arte. </w:t>
            </w:r>
          </w:p>
        </w:tc>
        <w:tc>
          <w:tcPr>
            <w:tcW w:w="1559" w:type="dxa"/>
          </w:tcPr>
          <w:p w:rsidR="00152B46" w:rsidRPr="005354B5" w:rsidRDefault="00152B46" w:rsidP="00152B46">
            <w:pPr>
              <w:jc w:val="center"/>
              <w:rPr>
                <w:rFonts w:asciiTheme="minorHAnsi" w:hAnsiTheme="minorHAnsi" w:cstheme="minorHAnsi"/>
              </w:rPr>
            </w:pPr>
            <w:r w:rsidRPr="005354B5">
              <w:rPr>
                <w:rFonts w:asciiTheme="minorHAnsi" w:hAnsiTheme="minorHAnsi" w:cstheme="minorHAnsi"/>
              </w:rPr>
              <w:t>264</w:t>
            </w:r>
          </w:p>
        </w:tc>
        <w:tc>
          <w:tcPr>
            <w:tcW w:w="1843" w:type="dxa"/>
          </w:tcPr>
          <w:p w:rsidR="00152B46" w:rsidRPr="005354B5" w:rsidRDefault="00152B46" w:rsidP="00152B46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354B5">
              <w:rPr>
                <w:rFonts w:asciiTheme="minorHAnsi" w:hAnsiTheme="minorHAnsi"/>
              </w:rPr>
              <w:t>Sisti</w:t>
            </w:r>
            <w:proofErr w:type="spellEnd"/>
            <w:r w:rsidRPr="005354B5">
              <w:rPr>
                <w:rFonts w:asciiTheme="minorHAnsi" w:hAnsiTheme="minorHAnsi"/>
              </w:rPr>
              <w:t xml:space="preserve"> </w:t>
            </w:r>
          </w:p>
        </w:tc>
      </w:tr>
      <w:tr w:rsidR="00152B46" w:rsidRPr="00596DFE" w:rsidTr="00450DBF">
        <w:tc>
          <w:tcPr>
            <w:tcW w:w="567" w:type="dxa"/>
          </w:tcPr>
          <w:p w:rsidR="00152B46" w:rsidRPr="005354B5" w:rsidRDefault="00152B46" w:rsidP="00152B46">
            <w:pPr>
              <w:ind w:left="-392" w:right="-392"/>
              <w:jc w:val="center"/>
              <w:rPr>
                <w:rFonts w:asciiTheme="minorHAnsi" w:hAnsiTheme="minorHAnsi" w:cstheme="minorHAnsi"/>
              </w:rPr>
            </w:pPr>
            <w:r w:rsidRPr="005354B5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7372" w:type="dxa"/>
          </w:tcPr>
          <w:p w:rsidR="00152B46" w:rsidRPr="005354B5" w:rsidRDefault="00152B46" w:rsidP="006A2992">
            <w:pPr>
              <w:jc w:val="both"/>
              <w:rPr>
                <w:rFonts w:asciiTheme="minorHAnsi" w:hAnsiTheme="minorHAnsi" w:cstheme="minorHAnsi"/>
              </w:rPr>
            </w:pPr>
            <w:r w:rsidRPr="005354B5">
              <w:rPr>
                <w:rFonts w:asciiTheme="minorHAnsi" w:hAnsiTheme="minorHAnsi" w:cstheme="minorHAnsi"/>
              </w:rPr>
              <w:t xml:space="preserve">Richiesta Ordine di Reggio Calabria relativamente alla rateizzazione del debito: esame e determinazioni </w:t>
            </w:r>
          </w:p>
        </w:tc>
        <w:tc>
          <w:tcPr>
            <w:tcW w:w="1559" w:type="dxa"/>
          </w:tcPr>
          <w:p w:rsidR="00152B46" w:rsidRPr="005354B5" w:rsidRDefault="00152B46" w:rsidP="00152B46">
            <w:pPr>
              <w:jc w:val="center"/>
              <w:rPr>
                <w:rFonts w:asciiTheme="minorHAnsi" w:hAnsiTheme="minorHAnsi" w:cstheme="minorHAnsi"/>
              </w:rPr>
            </w:pPr>
            <w:r w:rsidRPr="005354B5">
              <w:rPr>
                <w:rFonts w:asciiTheme="minorHAnsi" w:hAnsiTheme="minorHAnsi" w:cstheme="minorHAnsi"/>
              </w:rPr>
              <w:t>265</w:t>
            </w:r>
          </w:p>
        </w:tc>
        <w:tc>
          <w:tcPr>
            <w:tcW w:w="1843" w:type="dxa"/>
          </w:tcPr>
          <w:p w:rsidR="00152B46" w:rsidRPr="005354B5" w:rsidRDefault="00152B46" w:rsidP="00152B46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354B5">
              <w:rPr>
                <w:rFonts w:asciiTheme="minorHAnsi" w:hAnsiTheme="minorHAnsi"/>
              </w:rPr>
              <w:t>Sisti</w:t>
            </w:r>
            <w:proofErr w:type="spellEnd"/>
          </w:p>
        </w:tc>
      </w:tr>
      <w:tr w:rsidR="00152B46" w:rsidRPr="00596DFE" w:rsidTr="00450DBF">
        <w:tc>
          <w:tcPr>
            <w:tcW w:w="567" w:type="dxa"/>
          </w:tcPr>
          <w:p w:rsidR="00152B46" w:rsidRPr="005354B5" w:rsidRDefault="00152B46" w:rsidP="00152B46">
            <w:pPr>
              <w:ind w:left="-392" w:right="-392"/>
              <w:jc w:val="center"/>
              <w:rPr>
                <w:rFonts w:asciiTheme="minorHAnsi" w:hAnsiTheme="minorHAnsi" w:cstheme="minorHAnsi"/>
              </w:rPr>
            </w:pPr>
            <w:r w:rsidRPr="005354B5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7372" w:type="dxa"/>
          </w:tcPr>
          <w:p w:rsidR="00152B46" w:rsidRPr="005354B5" w:rsidRDefault="00152B46" w:rsidP="00152B46">
            <w:pPr>
              <w:rPr>
                <w:rFonts w:asciiTheme="minorHAnsi" w:hAnsiTheme="minorHAnsi" w:cstheme="minorHAnsi"/>
              </w:rPr>
            </w:pPr>
            <w:r w:rsidRPr="005354B5">
              <w:rPr>
                <w:rFonts w:asciiTheme="minorHAnsi" w:hAnsiTheme="minorHAnsi" w:cstheme="minorHAnsi"/>
              </w:rPr>
              <w:t xml:space="preserve">Definizione dello standard professionale per l’applicazione dell’Atto </w:t>
            </w:r>
            <w:proofErr w:type="spellStart"/>
            <w:r w:rsidRPr="005354B5">
              <w:rPr>
                <w:rFonts w:asciiTheme="minorHAnsi" w:hAnsiTheme="minorHAnsi" w:cstheme="minorHAnsi"/>
              </w:rPr>
              <w:t>fitoiatrico</w:t>
            </w:r>
            <w:proofErr w:type="spellEnd"/>
            <w:r w:rsidRPr="005354B5">
              <w:rPr>
                <w:rFonts w:asciiTheme="minorHAnsi" w:hAnsiTheme="minorHAnsi" w:cstheme="minorHAnsi"/>
              </w:rPr>
              <w:t>: esame e determinazioni.</w:t>
            </w:r>
          </w:p>
        </w:tc>
        <w:tc>
          <w:tcPr>
            <w:tcW w:w="1559" w:type="dxa"/>
          </w:tcPr>
          <w:p w:rsidR="00152B46" w:rsidRPr="005354B5" w:rsidRDefault="00152B46" w:rsidP="00152B46">
            <w:pPr>
              <w:jc w:val="center"/>
              <w:rPr>
                <w:rFonts w:asciiTheme="minorHAnsi" w:hAnsiTheme="minorHAnsi" w:cstheme="minorHAnsi"/>
              </w:rPr>
            </w:pPr>
            <w:r w:rsidRPr="005354B5">
              <w:rPr>
                <w:rFonts w:asciiTheme="minorHAnsi" w:hAnsiTheme="minorHAnsi" w:cstheme="minorHAnsi"/>
              </w:rPr>
              <w:t>266</w:t>
            </w:r>
          </w:p>
        </w:tc>
        <w:tc>
          <w:tcPr>
            <w:tcW w:w="1843" w:type="dxa"/>
          </w:tcPr>
          <w:p w:rsidR="00152B46" w:rsidRPr="005354B5" w:rsidRDefault="00152B46" w:rsidP="00152B46">
            <w:pPr>
              <w:jc w:val="center"/>
              <w:rPr>
                <w:rFonts w:asciiTheme="minorHAnsi" w:hAnsiTheme="minorHAnsi" w:cstheme="minorHAnsi"/>
              </w:rPr>
            </w:pPr>
            <w:r w:rsidRPr="005354B5">
              <w:rPr>
                <w:rFonts w:asciiTheme="minorHAnsi" w:hAnsiTheme="minorHAnsi" w:cstheme="minorHAnsi"/>
              </w:rPr>
              <w:t>Coretti</w:t>
            </w:r>
          </w:p>
        </w:tc>
      </w:tr>
      <w:tr w:rsidR="00152B46" w:rsidRPr="00596DFE" w:rsidTr="00450DBF">
        <w:tc>
          <w:tcPr>
            <w:tcW w:w="567" w:type="dxa"/>
          </w:tcPr>
          <w:p w:rsidR="00152B46" w:rsidRPr="005354B5" w:rsidRDefault="00152B46" w:rsidP="00152B46">
            <w:pPr>
              <w:ind w:left="-392" w:right="-392"/>
              <w:jc w:val="center"/>
              <w:rPr>
                <w:rFonts w:asciiTheme="minorHAnsi" w:hAnsiTheme="minorHAnsi" w:cstheme="minorHAnsi"/>
              </w:rPr>
            </w:pPr>
            <w:r w:rsidRPr="005354B5">
              <w:rPr>
                <w:rFonts w:asciiTheme="minorHAnsi" w:hAnsiTheme="minorHAnsi" w:cstheme="minorHAnsi"/>
              </w:rPr>
              <w:lastRenderedPageBreak/>
              <w:t>16</w:t>
            </w:r>
          </w:p>
        </w:tc>
        <w:tc>
          <w:tcPr>
            <w:tcW w:w="7372" w:type="dxa"/>
          </w:tcPr>
          <w:p w:rsidR="00152B46" w:rsidRPr="005354B5" w:rsidRDefault="00152B46" w:rsidP="006A2992">
            <w:pPr>
              <w:jc w:val="both"/>
              <w:rPr>
                <w:rFonts w:asciiTheme="minorHAnsi" w:hAnsiTheme="minorHAnsi" w:cstheme="minorHAnsi"/>
              </w:rPr>
            </w:pPr>
            <w:r w:rsidRPr="005354B5">
              <w:rPr>
                <w:rFonts w:asciiTheme="minorHAnsi" w:hAnsiTheme="minorHAnsi" w:cstheme="minorHAnsi"/>
              </w:rPr>
              <w:t xml:space="preserve">Partecipazione a convegni e seminari: esame e determinazioni </w:t>
            </w:r>
          </w:p>
        </w:tc>
        <w:tc>
          <w:tcPr>
            <w:tcW w:w="1559" w:type="dxa"/>
          </w:tcPr>
          <w:p w:rsidR="00152B46" w:rsidRPr="005354B5" w:rsidRDefault="00152B46" w:rsidP="00152B46">
            <w:pPr>
              <w:jc w:val="center"/>
              <w:rPr>
                <w:rFonts w:asciiTheme="minorHAnsi" w:hAnsiTheme="minorHAnsi" w:cstheme="minorHAnsi"/>
              </w:rPr>
            </w:pPr>
            <w:r w:rsidRPr="005354B5">
              <w:rPr>
                <w:rFonts w:asciiTheme="minorHAnsi" w:hAnsiTheme="minorHAnsi" w:cstheme="minorHAnsi"/>
              </w:rPr>
              <w:t>267</w:t>
            </w:r>
          </w:p>
        </w:tc>
        <w:tc>
          <w:tcPr>
            <w:tcW w:w="1843" w:type="dxa"/>
          </w:tcPr>
          <w:p w:rsidR="00152B46" w:rsidRPr="005354B5" w:rsidRDefault="00152B46" w:rsidP="00152B46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354B5">
              <w:rPr>
                <w:rFonts w:asciiTheme="minorHAnsi" w:hAnsiTheme="minorHAnsi"/>
              </w:rPr>
              <w:t>Sisti</w:t>
            </w:r>
            <w:proofErr w:type="spellEnd"/>
          </w:p>
        </w:tc>
      </w:tr>
      <w:tr w:rsidR="00152B46" w:rsidRPr="00596DFE" w:rsidTr="00450DBF">
        <w:tc>
          <w:tcPr>
            <w:tcW w:w="567" w:type="dxa"/>
          </w:tcPr>
          <w:p w:rsidR="00152B46" w:rsidRPr="005354B5" w:rsidRDefault="00152B46" w:rsidP="00152B46">
            <w:pPr>
              <w:ind w:left="-392" w:right="-392"/>
              <w:jc w:val="center"/>
              <w:rPr>
                <w:rFonts w:asciiTheme="minorHAnsi" w:hAnsiTheme="minorHAnsi" w:cstheme="minorHAnsi"/>
              </w:rPr>
            </w:pPr>
            <w:r w:rsidRPr="005354B5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7372" w:type="dxa"/>
          </w:tcPr>
          <w:p w:rsidR="00152B46" w:rsidRPr="005354B5" w:rsidRDefault="00152B46" w:rsidP="00152B46">
            <w:pPr>
              <w:rPr>
                <w:rFonts w:asciiTheme="minorHAnsi" w:hAnsiTheme="minorHAnsi" w:cstheme="minorHAnsi"/>
              </w:rPr>
            </w:pPr>
            <w:r w:rsidRPr="005354B5">
              <w:rPr>
                <w:rFonts w:asciiTheme="minorHAnsi" w:hAnsiTheme="minorHAnsi" w:cstheme="minorHAnsi"/>
              </w:rPr>
              <w:t>Bozza d.l. Governo in materia di governo del territorio: esame e determinazioni.</w:t>
            </w:r>
          </w:p>
        </w:tc>
        <w:tc>
          <w:tcPr>
            <w:tcW w:w="1559" w:type="dxa"/>
          </w:tcPr>
          <w:p w:rsidR="00152B46" w:rsidRPr="005354B5" w:rsidRDefault="00152B46" w:rsidP="00152B46">
            <w:pPr>
              <w:jc w:val="center"/>
              <w:rPr>
                <w:rFonts w:asciiTheme="minorHAnsi" w:hAnsiTheme="minorHAnsi" w:cstheme="minorHAnsi"/>
              </w:rPr>
            </w:pPr>
            <w:r w:rsidRPr="005354B5">
              <w:rPr>
                <w:rFonts w:asciiTheme="minorHAnsi" w:hAnsiTheme="minorHAnsi" w:cstheme="minorHAnsi"/>
              </w:rPr>
              <w:t>268</w:t>
            </w:r>
          </w:p>
        </w:tc>
        <w:tc>
          <w:tcPr>
            <w:tcW w:w="1843" w:type="dxa"/>
          </w:tcPr>
          <w:p w:rsidR="00152B46" w:rsidRPr="005354B5" w:rsidRDefault="00152B46" w:rsidP="00152B46">
            <w:pPr>
              <w:tabs>
                <w:tab w:val="left" w:pos="388"/>
              </w:tabs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354B5">
              <w:rPr>
                <w:rFonts w:asciiTheme="minorHAnsi" w:hAnsiTheme="minorHAnsi" w:cstheme="minorHAnsi"/>
              </w:rPr>
              <w:t>Sisti</w:t>
            </w:r>
            <w:proofErr w:type="spellEnd"/>
          </w:p>
        </w:tc>
      </w:tr>
      <w:tr w:rsidR="00152B46" w:rsidRPr="00596DFE" w:rsidTr="00450DBF">
        <w:tc>
          <w:tcPr>
            <w:tcW w:w="567" w:type="dxa"/>
          </w:tcPr>
          <w:p w:rsidR="00152B46" w:rsidRPr="005354B5" w:rsidRDefault="00152B46" w:rsidP="00152B46">
            <w:pPr>
              <w:ind w:left="-392" w:right="-392"/>
              <w:jc w:val="center"/>
              <w:rPr>
                <w:rFonts w:asciiTheme="minorHAnsi" w:hAnsiTheme="minorHAnsi" w:cstheme="minorHAnsi"/>
              </w:rPr>
            </w:pPr>
            <w:r w:rsidRPr="005354B5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7372" w:type="dxa"/>
          </w:tcPr>
          <w:p w:rsidR="00152B46" w:rsidRPr="005354B5" w:rsidRDefault="00152B46" w:rsidP="00152B46">
            <w:pPr>
              <w:rPr>
                <w:rFonts w:asciiTheme="minorHAnsi" w:hAnsiTheme="minorHAnsi" w:cstheme="minorHAnsi"/>
              </w:rPr>
            </w:pPr>
            <w:r w:rsidRPr="005354B5">
              <w:rPr>
                <w:rFonts w:asciiTheme="minorHAnsi" w:hAnsiTheme="minorHAnsi" w:cstheme="minorHAnsi"/>
              </w:rPr>
              <w:t>Stato attuazione protocollo d’intesa con il Dipartimento della Protezione Civile: stato dell’arte.</w:t>
            </w:r>
          </w:p>
        </w:tc>
        <w:tc>
          <w:tcPr>
            <w:tcW w:w="1559" w:type="dxa"/>
          </w:tcPr>
          <w:p w:rsidR="00152B46" w:rsidRPr="005354B5" w:rsidRDefault="00152B46" w:rsidP="00152B46">
            <w:pPr>
              <w:jc w:val="center"/>
              <w:rPr>
                <w:rFonts w:asciiTheme="minorHAnsi" w:hAnsiTheme="minorHAnsi" w:cstheme="minorHAnsi"/>
              </w:rPr>
            </w:pPr>
            <w:r w:rsidRPr="005354B5">
              <w:rPr>
                <w:rFonts w:asciiTheme="minorHAnsi" w:hAnsiTheme="minorHAnsi" w:cstheme="minorHAnsi"/>
              </w:rPr>
              <w:t>269</w:t>
            </w:r>
          </w:p>
        </w:tc>
        <w:tc>
          <w:tcPr>
            <w:tcW w:w="1843" w:type="dxa"/>
          </w:tcPr>
          <w:p w:rsidR="00152B46" w:rsidRPr="005354B5" w:rsidRDefault="00152B46" w:rsidP="00152B4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354B5">
              <w:rPr>
                <w:rFonts w:asciiTheme="minorHAnsi" w:hAnsiTheme="minorHAnsi" w:cstheme="minorHAnsi"/>
              </w:rPr>
              <w:t xml:space="preserve">Zari - </w:t>
            </w:r>
            <w:proofErr w:type="spellStart"/>
            <w:r w:rsidRPr="005354B5">
              <w:rPr>
                <w:rFonts w:asciiTheme="minorHAnsi" w:hAnsiTheme="minorHAnsi" w:cstheme="minorHAnsi"/>
              </w:rPr>
              <w:t>Sisti</w:t>
            </w:r>
            <w:proofErr w:type="spellEnd"/>
            <w:r w:rsidRPr="005354B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52B46" w:rsidRPr="00596DFE" w:rsidTr="00450DBF">
        <w:tc>
          <w:tcPr>
            <w:tcW w:w="567" w:type="dxa"/>
          </w:tcPr>
          <w:p w:rsidR="00152B46" w:rsidRPr="005354B5" w:rsidRDefault="00152B46" w:rsidP="00152B46">
            <w:pPr>
              <w:ind w:left="-392" w:right="-392"/>
              <w:jc w:val="center"/>
              <w:rPr>
                <w:rFonts w:asciiTheme="minorHAnsi" w:hAnsiTheme="minorHAnsi" w:cstheme="minorHAnsi"/>
              </w:rPr>
            </w:pPr>
            <w:r w:rsidRPr="005354B5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7372" w:type="dxa"/>
          </w:tcPr>
          <w:p w:rsidR="00152B46" w:rsidRPr="005354B5" w:rsidRDefault="00152B46" w:rsidP="00152B46">
            <w:pPr>
              <w:rPr>
                <w:rFonts w:asciiTheme="minorHAnsi" w:hAnsiTheme="minorHAnsi" w:cstheme="minorHAnsi"/>
              </w:rPr>
            </w:pPr>
            <w:r w:rsidRPr="005354B5">
              <w:rPr>
                <w:rFonts w:asciiTheme="minorHAnsi" w:hAnsiTheme="minorHAnsi"/>
                <w:bCs/>
              </w:rPr>
              <w:t>Tutela e Deontologia Professionale: esame e determinazioni.</w:t>
            </w:r>
          </w:p>
        </w:tc>
        <w:tc>
          <w:tcPr>
            <w:tcW w:w="1559" w:type="dxa"/>
          </w:tcPr>
          <w:p w:rsidR="00152B46" w:rsidRPr="005354B5" w:rsidRDefault="00152B46" w:rsidP="00152B46">
            <w:pPr>
              <w:jc w:val="center"/>
              <w:rPr>
                <w:rFonts w:asciiTheme="minorHAnsi" w:hAnsiTheme="minorHAnsi" w:cstheme="minorHAnsi"/>
              </w:rPr>
            </w:pPr>
            <w:r w:rsidRPr="005354B5">
              <w:rPr>
                <w:rFonts w:asciiTheme="minorHAnsi" w:hAnsiTheme="minorHAnsi" w:cstheme="minorHAnsi"/>
              </w:rPr>
              <w:t>270</w:t>
            </w:r>
          </w:p>
        </w:tc>
        <w:tc>
          <w:tcPr>
            <w:tcW w:w="1843" w:type="dxa"/>
          </w:tcPr>
          <w:p w:rsidR="00152B46" w:rsidRPr="005354B5" w:rsidRDefault="00152B46" w:rsidP="00152B4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354B5">
              <w:rPr>
                <w:rFonts w:asciiTheme="minorHAnsi" w:hAnsiTheme="minorHAnsi" w:cstheme="minorHAnsi"/>
              </w:rPr>
              <w:t>Sisti</w:t>
            </w:r>
            <w:proofErr w:type="spellEnd"/>
            <w:r w:rsidRPr="005354B5">
              <w:rPr>
                <w:rFonts w:asciiTheme="minorHAnsi" w:hAnsiTheme="minorHAnsi" w:cstheme="minorHAnsi"/>
              </w:rPr>
              <w:t xml:space="preserve"> - Busti</w:t>
            </w:r>
          </w:p>
        </w:tc>
      </w:tr>
      <w:tr w:rsidR="00152B46" w:rsidRPr="00596DFE" w:rsidTr="00450DBF">
        <w:tc>
          <w:tcPr>
            <w:tcW w:w="567" w:type="dxa"/>
          </w:tcPr>
          <w:p w:rsidR="00152B46" w:rsidRPr="005354B5" w:rsidRDefault="00152B46" w:rsidP="00152B46">
            <w:pPr>
              <w:ind w:left="-392" w:right="-392"/>
              <w:jc w:val="center"/>
              <w:rPr>
                <w:rFonts w:asciiTheme="minorHAnsi" w:hAnsiTheme="minorHAnsi" w:cstheme="minorHAnsi"/>
              </w:rPr>
            </w:pPr>
            <w:r w:rsidRPr="005354B5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7372" w:type="dxa"/>
          </w:tcPr>
          <w:p w:rsidR="00152B46" w:rsidRPr="005354B5" w:rsidRDefault="00152B46" w:rsidP="00152B46">
            <w:pPr>
              <w:rPr>
                <w:rFonts w:asciiTheme="minorHAnsi" w:hAnsiTheme="minorHAnsi" w:cstheme="minorHAnsi"/>
              </w:rPr>
            </w:pPr>
            <w:r w:rsidRPr="005354B5">
              <w:rPr>
                <w:rFonts w:asciiTheme="minorHAnsi" w:hAnsiTheme="minorHAnsi"/>
                <w:bCs/>
              </w:rPr>
              <w:t>Circolare riguardo alle competenze sul Paesaggio: esame e determinazioni.</w:t>
            </w:r>
          </w:p>
        </w:tc>
        <w:tc>
          <w:tcPr>
            <w:tcW w:w="1559" w:type="dxa"/>
          </w:tcPr>
          <w:p w:rsidR="00152B46" w:rsidRPr="005354B5" w:rsidRDefault="00152B46" w:rsidP="00152B46">
            <w:pPr>
              <w:jc w:val="center"/>
              <w:rPr>
                <w:rFonts w:asciiTheme="minorHAnsi" w:hAnsiTheme="minorHAnsi" w:cstheme="minorHAnsi"/>
              </w:rPr>
            </w:pPr>
            <w:r w:rsidRPr="005354B5">
              <w:rPr>
                <w:rFonts w:asciiTheme="minorHAnsi" w:hAnsiTheme="minorHAnsi" w:cstheme="minorHAnsi"/>
              </w:rPr>
              <w:t>271</w:t>
            </w:r>
          </w:p>
        </w:tc>
        <w:tc>
          <w:tcPr>
            <w:tcW w:w="1843" w:type="dxa"/>
          </w:tcPr>
          <w:p w:rsidR="00152B46" w:rsidRPr="005354B5" w:rsidRDefault="00152B46" w:rsidP="00152B4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354B5">
              <w:rPr>
                <w:rFonts w:asciiTheme="minorHAnsi" w:hAnsiTheme="minorHAnsi" w:cstheme="minorHAnsi"/>
              </w:rPr>
              <w:t>Sisti</w:t>
            </w:r>
            <w:proofErr w:type="spellEnd"/>
            <w:r w:rsidRPr="005354B5">
              <w:rPr>
                <w:rFonts w:asciiTheme="minorHAnsi" w:hAnsiTheme="minorHAnsi" w:cstheme="minorHAnsi"/>
              </w:rPr>
              <w:t xml:space="preserve"> - Diamanti</w:t>
            </w:r>
          </w:p>
        </w:tc>
      </w:tr>
      <w:tr w:rsidR="00A97B71" w:rsidRPr="00596DFE" w:rsidTr="00450DBF">
        <w:tc>
          <w:tcPr>
            <w:tcW w:w="567" w:type="dxa"/>
          </w:tcPr>
          <w:p w:rsidR="00A97B71" w:rsidRPr="005354B5" w:rsidRDefault="00A97B71" w:rsidP="00A97B71">
            <w:pPr>
              <w:jc w:val="center"/>
              <w:rPr>
                <w:rFonts w:asciiTheme="minorHAnsi" w:hAnsiTheme="minorHAnsi" w:cstheme="minorHAnsi"/>
              </w:rPr>
            </w:pPr>
            <w:r w:rsidRPr="005354B5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7372" w:type="dxa"/>
          </w:tcPr>
          <w:p w:rsidR="00A97B71" w:rsidRPr="005354B5" w:rsidRDefault="00A97B71" w:rsidP="00A97B71">
            <w:pPr>
              <w:rPr>
                <w:rFonts w:asciiTheme="minorHAnsi" w:hAnsiTheme="minorHAnsi" w:cstheme="minorHAnsi"/>
              </w:rPr>
            </w:pPr>
            <w:r w:rsidRPr="005354B5">
              <w:rPr>
                <w:rFonts w:asciiTheme="minorHAnsi" w:hAnsiTheme="minorHAnsi" w:cstheme="minorHAnsi"/>
              </w:rPr>
              <w:t>Sede ed uffici CONAF: esame e determinazioni.</w:t>
            </w:r>
          </w:p>
        </w:tc>
        <w:tc>
          <w:tcPr>
            <w:tcW w:w="1559" w:type="dxa"/>
          </w:tcPr>
          <w:p w:rsidR="00A97B71" w:rsidRPr="005354B5" w:rsidRDefault="00A97B71" w:rsidP="00A97B71">
            <w:pPr>
              <w:jc w:val="center"/>
              <w:rPr>
                <w:rFonts w:asciiTheme="minorHAnsi" w:hAnsiTheme="minorHAnsi" w:cstheme="minorHAnsi"/>
              </w:rPr>
            </w:pPr>
            <w:r w:rsidRPr="005354B5">
              <w:rPr>
                <w:rFonts w:asciiTheme="minorHAnsi" w:hAnsiTheme="minorHAnsi" w:cstheme="minorHAnsi"/>
              </w:rPr>
              <w:t>272</w:t>
            </w:r>
          </w:p>
        </w:tc>
        <w:tc>
          <w:tcPr>
            <w:tcW w:w="1843" w:type="dxa"/>
          </w:tcPr>
          <w:p w:rsidR="00A97B71" w:rsidRPr="005354B5" w:rsidRDefault="00A97B71" w:rsidP="00A97B7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354B5">
              <w:rPr>
                <w:rFonts w:asciiTheme="minorHAnsi" w:hAnsiTheme="minorHAnsi" w:cstheme="minorHAnsi"/>
              </w:rPr>
              <w:t>Sisti</w:t>
            </w:r>
            <w:proofErr w:type="spellEnd"/>
          </w:p>
        </w:tc>
      </w:tr>
      <w:tr w:rsidR="00A97B71" w:rsidRPr="00596DFE" w:rsidTr="00450DBF">
        <w:tc>
          <w:tcPr>
            <w:tcW w:w="567" w:type="dxa"/>
          </w:tcPr>
          <w:p w:rsidR="00A97B71" w:rsidRPr="005354B5" w:rsidRDefault="00A97B71" w:rsidP="00A97B71">
            <w:pPr>
              <w:jc w:val="center"/>
              <w:rPr>
                <w:rFonts w:asciiTheme="minorHAnsi" w:hAnsiTheme="minorHAnsi" w:cstheme="minorHAnsi"/>
              </w:rPr>
            </w:pPr>
            <w:r w:rsidRPr="005354B5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7372" w:type="dxa"/>
          </w:tcPr>
          <w:p w:rsidR="00A97B71" w:rsidRPr="005354B5" w:rsidRDefault="00A97B71" w:rsidP="00A97B71">
            <w:pPr>
              <w:rPr>
                <w:rFonts w:asciiTheme="minorHAnsi" w:hAnsiTheme="minorHAnsi" w:cstheme="minorHAnsi"/>
              </w:rPr>
            </w:pPr>
            <w:r w:rsidRPr="005354B5">
              <w:rPr>
                <w:rFonts w:asciiTheme="minorHAnsi" w:hAnsiTheme="minorHAnsi" w:cstheme="minorHAnsi"/>
              </w:rPr>
              <w:t>Varie ed eventuali.</w:t>
            </w:r>
          </w:p>
        </w:tc>
        <w:tc>
          <w:tcPr>
            <w:tcW w:w="1559" w:type="dxa"/>
          </w:tcPr>
          <w:p w:rsidR="00A97B71" w:rsidRPr="005354B5" w:rsidRDefault="00A97B71" w:rsidP="00A97B71">
            <w:pPr>
              <w:jc w:val="center"/>
              <w:rPr>
                <w:rFonts w:asciiTheme="minorHAnsi" w:hAnsiTheme="minorHAnsi" w:cstheme="minorHAnsi"/>
              </w:rPr>
            </w:pPr>
            <w:r w:rsidRPr="005354B5">
              <w:rPr>
                <w:rFonts w:asciiTheme="minorHAnsi" w:hAnsiTheme="minorHAnsi" w:cstheme="minorHAnsi"/>
              </w:rPr>
              <w:t>273</w:t>
            </w:r>
          </w:p>
        </w:tc>
        <w:tc>
          <w:tcPr>
            <w:tcW w:w="1843" w:type="dxa"/>
          </w:tcPr>
          <w:p w:rsidR="00A97B71" w:rsidRPr="005354B5" w:rsidRDefault="00A97B71" w:rsidP="00A97B71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354B5">
              <w:rPr>
                <w:rFonts w:asciiTheme="minorHAnsi" w:hAnsiTheme="minorHAnsi"/>
              </w:rPr>
              <w:t>Sisti</w:t>
            </w:r>
            <w:proofErr w:type="spellEnd"/>
          </w:p>
        </w:tc>
      </w:tr>
      <w:tr w:rsidR="00A97B71" w:rsidRPr="00596DFE" w:rsidTr="00450DBF">
        <w:tc>
          <w:tcPr>
            <w:tcW w:w="567" w:type="dxa"/>
          </w:tcPr>
          <w:p w:rsidR="00A97B71" w:rsidRPr="005354B5" w:rsidRDefault="00A97B71" w:rsidP="00A97B71">
            <w:pPr>
              <w:ind w:left="-392" w:right="-392"/>
              <w:jc w:val="center"/>
              <w:rPr>
                <w:rFonts w:asciiTheme="minorHAnsi" w:hAnsiTheme="minorHAnsi" w:cstheme="minorHAnsi"/>
              </w:rPr>
            </w:pPr>
            <w:r w:rsidRPr="005354B5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7372" w:type="dxa"/>
          </w:tcPr>
          <w:p w:rsidR="00A97B71" w:rsidRPr="005354B5" w:rsidRDefault="00A97B71" w:rsidP="00A97B71">
            <w:pPr>
              <w:rPr>
                <w:rFonts w:asciiTheme="minorHAnsi" w:hAnsiTheme="minorHAnsi" w:cstheme="minorHAnsi"/>
              </w:rPr>
            </w:pPr>
            <w:r w:rsidRPr="005354B5">
              <w:rPr>
                <w:rFonts w:asciiTheme="minorHAnsi" w:hAnsiTheme="minorHAnsi"/>
              </w:rPr>
              <w:t>Ratifica decreto presidenziale n.8/2014.</w:t>
            </w:r>
          </w:p>
        </w:tc>
        <w:tc>
          <w:tcPr>
            <w:tcW w:w="1559" w:type="dxa"/>
          </w:tcPr>
          <w:p w:rsidR="00A97B71" w:rsidRPr="005354B5" w:rsidRDefault="00A97B71" w:rsidP="00A97B71">
            <w:pPr>
              <w:jc w:val="center"/>
              <w:rPr>
                <w:rFonts w:asciiTheme="minorHAnsi" w:hAnsiTheme="minorHAnsi" w:cstheme="minorHAnsi"/>
              </w:rPr>
            </w:pPr>
            <w:r w:rsidRPr="005354B5">
              <w:rPr>
                <w:rFonts w:asciiTheme="minorHAnsi" w:hAnsiTheme="minorHAnsi" w:cstheme="minorHAnsi"/>
              </w:rPr>
              <w:t>274</w:t>
            </w:r>
          </w:p>
        </w:tc>
        <w:tc>
          <w:tcPr>
            <w:tcW w:w="1843" w:type="dxa"/>
          </w:tcPr>
          <w:p w:rsidR="00A97B71" w:rsidRPr="005354B5" w:rsidRDefault="00A97B71" w:rsidP="00A97B71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5354B5">
              <w:rPr>
                <w:rFonts w:asciiTheme="minorHAnsi" w:hAnsiTheme="minorHAnsi" w:cstheme="minorHAnsi"/>
              </w:rPr>
              <w:t>Sisti</w:t>
            </w:r>
            <w:proofErr w:type="spellEnd"/>
          </w:p>
        </w:tc>
      </w:tr>
      <w:tr w:rsidR="00A97B71" w:rsidRPr="00596DFE" w:rsidTr="00450DBF">
        <w:tc>
          <w:tcPr>
            <w:tcW w:w="567" w:type="dxa"/>
          </w:tcPr>
          <w:p w:rsidR="00A97B71" w:rsidRPr="005354B5" w:rsidRDefault="00A97B71" w:rsidP="00A97B71">
            <w:pPr>
              <w:ind w:left="-392" w:right="-392"/>
              <w:jc w:val="center"/>
              <w:rPr>
                <w:rFonts w:asciiTheme="minorHAnsi" w:hAnsiTheme="minorHAnsi" w:cstheme="minorHAnsi"/>
              </w:rPr>
            </w:pPr>
            <w:r w:rsidRPr="005354B5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7372" w:type="dxa"/>
          </w:tcPr>
          <w:p w:rsidR="00A97B71" w:rsidRPr="005354B5" w:rsidRDefault="00A97B71" w:rsidP="00A97B71">
            <w:pPr>
              <w:jc w:val="both"/>
              <w:rPr>
                <w:rFonts w:asciiTheme="minorHAnsi" w:hAnsiTheme="minorHAnsi" w:cstheme="minorHAnsi"/>
              </w:rPr>
            </w:pPr>
            <w:r w:rsidRPr="005354B5">
              <w:rPr>
                <w:rFonts w:asciiTheme="minorHAnsi" w:hAnsiTheme="minorHAnsi"/>
              </w:rPr>
              <w:t xml:space="preserve">Esito bando di selezione pubblica </w:t>
            </w:r>
            <w:r w:rsidRPr="005354B5">
              <w:rPr>
                <w:rFonts w:asciiTheme="minorHAnsi" w:hAnsiTheme="minorHAnsi" w:cs="Arial"/>
                <w:shd w:val="clear" w:color="auto" w:fill="FFFFFF"/>
              </w:rPr>
              <w:t>per titoli ed esami per l’assunzione a tempo determinato di 1 unità di personale di area c, posizione economica c1, per la sostituzione della dipendente, assente per congedo di maternità e parentale: esame e determinazioni.</w:t>
            </w:r>
          </w:p>
        </w:tc>
        <w:tc>
          <w:tcPr>
            <w:tcW w:w="1559" w:type="dxa"/>
          </w:tcPr>
          <w:p w:rsidR="00A97B71" w:rsidRPr="005354B5" w:rsidRDefault="00A97B71" w:rsidP="00A97B71">
            <w:pPr>
              <w:jc w:val="center"/>
              <w:rPr>
                <w:rFonts w:asciiTheme="minorHAnsi" w:hAnsiTheme="minorHAnsi" w:cstheme="minorHAnsi"/>
              </w:rPr>
            </w:pPr>
            <w:r w:rsidRPr="005354B5">
              <w:rPr>
                <w:rFonts w:asciiTheme="minorHAnsi" w:hAnsiTheme="minorHAnsi" w:cstheme="minorHAnsi"/>
              </w:rPr>
              <w:t>275</w:t>
            </w:r>
          </w:p>
        </w:tc>
        <w:tc>
          <w:tcPr>
            <w:tcW w:w="1843" w:type="dxa"/>
          </w:tcPr>
          <w:p w:rsidR="00A97B71" w:rsidRPr="005354B5" w:rsidRDefault="00A97B71" w:rsidP="00A97B71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5354B5">
              <w:rPr>
                <w:rFonts w:asciiTheme="minorHAnsi" w:hAnsiTheme="minorHAnsi" w:cstheme="minorHAnsi"/>
              </w:rPr>
              <w:t>Sisti</w:t>
            </w:r>
            <w:proofErr w:type="spellEnd"/>
          </w:p>
        </w:tc>
      </w:tr>
      <w:tr w:rsidR="00A97B71" w:rsidRPr="00596DFE" w:rsidTr="00450DBF">
        <w:tc>
          <w:tcPr>
            <w:tcW w:w="567" w:type="dxa"/>
          </w:tcPr>
          <w:p w:rsidR="00A97B71" w:rsidRPr="005354B5" w:rsidRDefault="00A97B71" w:rsidP="00A97B71">
            <w:pPr>
              <w:ind w:left="-392" w:right="-392"/>
              <w:jc w:val="center"/>
              <w:rPr>
                <w:rFonts w:asciiTheme="minorHAnsi" w:hAnsiTheme="minorHAnsi" w:cstheme="minorHAnsi"/>
              </w:rPr>
            </w:pPr>
            <w:r w:rsidRPr="005354B5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7372" w:type="dxa"/>
          </w:tcPr>
          <w:p w:rsidR="00A97B71" w:rsidRPr="005354B5" w:rsidRDefault="00A97B71" w:rsidP="00A97B71">
            <w:pPr>
              <w:jc w:val="both"/>
              <w:rPr>
                <w:rFonts w:asciiTheme="minorHAnsi" w:hAnsiTheme="minorHAnsi" w:cstheme="minorHAnsi"/>
              </w:rPr>
            </w:pPr>
            <w:r w:rsidRPr="005354B5">
              <w:rPr>
                <w:rFonts w:asciiTheme="minorHAnsi" w:hAnsiTheme="minorHAnsi"/>
              </w:rPr>
              <w:t xml:space="preserve">Domanda congedo maternità Lav. </w:t>
            </w:r>
            <w:proofErr w:type="spellStart"/>
            <w:r w:rsidRPr="005354B5">
              <w:rPr>
                <w:rFonts w:asciiTheme="minorHAnsi" w:hAnsiTheme="minorHAnsi"/>
              </w:rPr>
              <w:t>Dip</w:t>
            </w:r>
            <w:proofErr w:type="spellEnd"/>
            <w:r w:rsidRPr="005354B5">
              <w:rPr>
                <w:rFonts w:asciiTheme="minorHAnsi" w:hAnsiTheme="minorHAnsi"/>
              </w:rPr>
              <w:t>. Silvia Becchetti- stato famiglia e codice fiscale: presa d’atto.</w:t>
            </w:r>
          </w:p>
        </w:tc>
        <w:tc>
          <w:tcPr>
            <w:tcW w:w="1559" w:type="dxa"/>
          </w:tcPr>
          <w:p w:rsidR="00A97B71" w:rsidRPr="005354B5" w:rsidRDefault="00A97B71" w:rsidP="00A97B71">
            <w:pPr>
              <w:jc w:val="center"/>
              <w:rPr>
                <w:rFonts w:asciiTheme="minorHAnsi" w:hAnsiTheme="minorHAnsi" w:cstheme="minorHAnsi"/>
              </w:rPr>
            </w:pPr>
            <w:r w:rsidRPr="005354B5">
              <w:rPr>
                <w:rFonts w:asciiTheme="minorHAnsi" w:hAnsiTheme="minorHAnsi" w:cstheme="minorHAnsi"/>
              </w:rPr>
              <w:t>276</w:t>
            </w:r>
          </w:p>
        </w:tc>
        <w:tc>
          <w:tcPr>
            <w:tcW w:w="1843" w:type="dxa"/>
          </w:tcPr>
          <w:p w:rsidR="00A97B71" w:rsidRPr="005354B5" w:rsidRDefault="00A97B71" w:rsidP="00A97B71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5354B5">
              <w:rPr>
                <w:rFonts w:asciiTheme="minorHAnsi" w:hAnsiTheme="minorHAnsi" w:cstheme="minorHAnsi"/>
              </w:rPr>
              <w:t>Sisti</w:t>
            </w:r>
            <w:proofErr w:type="spellEnd"/>
          </w:p>
        </w:tc>
      </w:tr>
      <w:tr w:rsidR="00A97B71" w:rsidRPr="00596DFE" w:rsidTr="00450DBF">
        <w:tc>
          <w:tcPr>
            <w:tcW w:w="567" w:type="dxa"/>
          </w:tcPr>
          <w:p w:rsidR="00A97B71" w:rsidRPr="005354B5" w:rsidRDefault="00A97B71" w:rsidP="00A97B71">
            <w:pPr>
              <w:ind w:left="-392" w:right="-392"/>
              <w:jc w:val="center"/>
              <w:rPr>
                <w:rFonts w:asciiTheme="minorHAnsi" w:hAnsiTheme="minorHAnsi" w:cstheme="minorHAnsi"/>
              </w:rPr>
            </w:pPr>
            <w:r w:rsidRPr="005354B5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7372" w:type="dxa"/>
          </w:tcPr>
          <w:p w:rsidR="00A97B71" w:rsidRPr="005354B5" w:rsidRDefault="00A97B71" w:rsidP="006A299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5354B5">
              <w:rPr>
                <w:rFonts w:asciiTheme="minorHAnsi" w:hAnsiTheme="minorHAnsi"/>
              </w:rPr>
              <w:t xml:space="preserve">Registrazione AF online </w:t>
            </w:r>
            <w:proofErr w:type="spellStart"/>
            <w:r w:rsidRPr="005354B5">
              <w:rPr>
                <w:rFonts w:asciiTheme="minorHAnsi" w:hAnsiTheme="minorHAnsi"/>
              </w:rPr>
              <w:t>Coltiv@laprofessione</w:t>
            </w:r>
            <w:proofErr w:type="spellEnd"/>
            <w:r w:rsidRPr="005354B5">
              <w:rPr>
                <w:rFonts w:asciiTheme="minorHAnsi" w:hAnsiTheme="minorHAnsi"/>
              </w:rPr>
              <w:t>: presa d’atto.</w:t>
            </w:r>
          </w:p>
        </w:tc>
        <w:tc>
          <w:tcPr>
            <w:tcW w:w="1559" w:type="dxa"/>
          </w:tcPr>
          <w:p w:rsidR="00A97B71" w:rsidRPr="005354B5" w:rsidRDefault="00A97B71" w:rsidP="00A97B71">
            <w:pPr>
              <w:jc w:val="center"/>
              <w:rPr>
                <w:rFonts w:asciiTheme="minorHAnsi" w:hAnsiTheme="minorHAnsi" w:cstheme="minorHAnsi"/>
              </w:rPr>
            </w:pPr>
            <w:r w:rsidRPr="005354B5">
              <w:rPr>
                <w:rFonts w:asciiTheme="minorHAnsi" w:hAnsiTheme="minorHAnsi" w:cstheme="minorHAnsi"/>
              </w:rPr>
              <w:t>277</w:t>
            </w:r>
          </w:p>
        </w:tc>
        <w:tc>
          <w:tcPr>
            <w:tcW w:w="1843" w:type="dxa"/>
          </w:tcPr>
          <w:p w:rsidR="00A97B71" w:rsidRPr="005354B5" w:rsidRDefault="00A97B71" w:rsidP="00A97B71">
            <w:pPr>
              <w:jc w:val="center"/>
            </w:pPr>
            <w:r w:rsidRPr="005354B5">
              <w:rPr>
                <w:rFonts w:asciiTheme="minorHAnsi" w:hAnsiTheme="minorHAnsi" w:cstheme="minorHAnsi"/>
              </w:rPr>
              <w:t xml:space="preserve">Zari </w:t>
            </w:r>
            <w:r w:rsidR="006F3F94">
              <w:rPr>
                <w:rFonts w:asciiTheme="minorHAnsi" w:hAnsiTheme="minorHAnsi" w:cstheme="minorHAnsi"/>
              </w:rPr>
              <w:t>–</w:t>
            </w:r>
            <w:r w:rsidRPr="005354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354B5">
              <w:rPr>
                <w:rFonts w:asciiTheme="minorHAnsi" w:hAnsiTheme="minorHAnsi" w:cstheme="minorHAnsi"/>
              </w:rPr>
              <w:t>Sisti</w:t>
            </w:r>
            <w:proofErr w:type="spellEnd"/>
          </w:p>
        </w:tc>
      </w:tr>
      <w:tr w:rsidR="006F3F94" w:rsidRPr="00596DFE" w:rsidTr="00450DBF">
        <w:tc>
          <w:tcPr>
            <w:tcW w:w="567" w:type="dxa"/>
          </w:tcPr>
          <w:p w:rsidR="006F3F94" w:rsidRPr="005354B5" w:rsidRDefault="006F3F94" w:rsidP="00450DBF">
            <w:pPr>
              <w:ind w:left="-392" w:right="-39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7372" w:type="dxa"/>
          </w:tcPr>
          <w:p w:rsidR="006F3F94" w:rsidRPr="005354B5" w:rsidRDefault="00450DBF" w:rsidP="00450DB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Esito avviso pubblico per acquisizione di candidature finalizzate al conferimento dell’incarico di componente unico dell’organismo indipendente di valutazione delle performance (</w:t>
            </w:r>
            <w:proofErr w:type="spellStart"/>
            <w:r>
              <w:rPr>
                <w:rFonts w:asciiTheme="minorHAnsi" w:hAnsiTheme="minorHAnsi"/>
              </w:rPr>
              <w:t>O.I.V.</w:t>
            </w:r>
            <w:proofErr w:type="spellEnd"/>
            <w:r>
              <w:rPr>
                <w:rFonts w:asciiTheme="minorHAnsi" w:hAnsiTheme="minorHAnsi"/>
              </w:rPr>
              <w:t>) del Conaf</w:t>
            </w:r>
          </w:p>
        </w:tc>
        <w:tc>
          <w:tcPr>
            <w:tcW w:w="1559" w:type="dxa"/>
          </w:tcPr>
          <w:p w:rsidR="006F3F94" w:rsidRPr="005354B5" w:rsidRDefault="00450DBF" w:rsidP="00A97B7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278</w:t>
            </w:r>
          </w:p>
        </w:tc>
        <w:tc>
          <w:tcPr>
            <w:tcW w:w="1843" w:type="dxa"/>
          </w:tcPr>
          <w:p w:rsidR="006F3F94" w:rsidRPr="005354B5" w:rsidRDefault="00450DBF" w:rsidP="00A97B7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Pisanti</w:t>
            </w:r>
          </w:p>
        </w:tc>
      </w:tr>
      <w:tr w:rsidR="000553F9" w:rsidRPr="00596DFE" w:rsidTr="00450DBF">
        <w:tc>
          <w:tcPr>
            <w:tcW w:w="567" w:type="dxa"/>
          </w:tcPr>
          <w:p w:rsidR="000553F9" w:rsidRDefault="000553F9" w:rsidP="00450DBF">
            <w:pPr>
              <w:ind w:left="-392" w:right="-39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7372" w:type="dxa"/>
          </w:tcPr>
          <w:p w:rsidR="000553F9" w:rsidRDefault="000553F9" w:rsidP="00450DBF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0553F9" w:rsidRDefault="000553F9" w:rsidP="00A97B7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0553F9" w:rsidRDefault="000553F9" w:rsidP="00A97B7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651774" w:rsidRPr="008E3AF7" w:rsidRDefault="00394C71" w:rsidP="00A22CE6">
      <w:pPr>
        <w:pStyle w:val="Sottotitolo"/>
        <w:spacing w:beforeLines="60" w:afterLines="60"/>
        <w:rPr>
          <w:rFonts w:asciiTheme="minorHAnsi" w:hAnsiTheme="minorHAnsi" w:cstheme="minorHAnsi"/>
          <w:i w:val="0"/>
          <w:sz w:val="24"/>
        </w:rPr>
      </w:pPr>
      <w:r w:rsidRPr="008E3AF7">
        <w:rPr>
          <w:rFonts w:asciiTheme="minorHAnsi" w:hAnsiTheme="minorHAnsi" w:cstheme="minorHAnsi"/>
          <w:i w:val="0"/>
          <w:sz w:val="24"/>
        </w:rPr>
        <w:t>Svolgimento della seduta di Consiglio</w:t>
      </w:r>
    </w:p>
    <w:p w:rsidR="008E3AF7" w:rsidRDefault="008E3AF7" w:rsidP="009042DB">
      <w:pPr>
        <w:pStyle w:val="Sottotitolo"/>
        <w:jc w:val="both"/>
        <w:rPr>
          <w:rFonts w:asciiTheme="minorHAnsi" w:hAnsiTheme="minorHAnsi" w:cstheme="minorHAnsi"/>
          <w:b w:val="0"/>
          <w:i w:val="0"/>
          <w:sz w:val="24"/>
        </w:rPr>
      </w:pPr>
      <w:r w:rsidRPr="008E3AF7">
        <w:rPr>
          <w:rFonts w:asciiTheme="minorHAnsi" w:hAnsiTheme="minorHAnsi" w:cstheme="minorHAnsi"/>
          <w:b w:val="0"/>
          <w:i w:val="0"/>
          <w:sz w:val="24"/>
        </w:rPr>
        <w:t>Constatata la regolarità della seduta il Presidente avvia la discussione al punto 1 all’ordine del giorno, dando atto che la Vi</w:t>
      </w:r>
      <w:r>
        <w:rPr>
          <w:rFonts w:asciiTheme="minorHAnsi" w:hAnsiTheme="minorHAnsi" w:cstheme="minorHAnsi"/>
          <w:b w:val="0"/>
          <w:i w:val="0"/>
          <w:sz w:val="24"/>
        </w:rPr>
        <w:t xml:space="preserve">cepresidente e il consigliere </w:t>
      </w:r>
      <w:proofErr w:type="spellStart"/>
      <w:r>
        <w:rPr>
          <w:rFonts w:asciiTheme="minorHAnsi" w:hAnsiTheme="minorHAnsi" w:cstheme="minorHAnsi"/>
          <w:b w:val="0"/>
          <w:i w:val="0"/>
          <w:sz w:val="24"/>
        </w:rPr>
        <w:t>Gu</w:t>
      </w:r>
      <w:r w:rsidRPr="008E3AF7">
        <w:rPr>
          <w:rFonts w:asciiTheme="minorHAnsi" w:hAnsiTheme="minorHAnsi" w:cstheme="minorHAnsi"/>
          <w:b w:val="0"/>
          <w:i w:val="0"/>
          <w:sz w:val="24"/>
        </w:rPr>
        <w:t>izzardi</w:t>
      </w:r>
      <w:proofErr w:type="spellEnd"/>
      <w:r w:rsidRPr="008E3AF7">
        <w:rPr>
          <w:rFonts w:asciiTheme="minorHAnsi" w:hAnsiTheme="minorHAnsi" w:cstheme="minorHAnsi"/>
          <w:b w:val="0"/>
          <w:i w:val="0"/>
          <w:sz w:val="24"/>
        </w:rPr>
        <w:t xml:space="preserve"> sono impegnati al Senato per l’audizione presso la Commissione Finanze.</w:t>
      </w:r>
    </w:p>
    <w:p w:rsidR="00EE4B6C" w:rsidRDefault="00EE4B6C" w:rsidP="009042DB">
      <w:pPr>
        <w:pStyle w:val="Sottotitolo"/>
        <w:jc w:val="both"/>
        <w:rPr>
          <w:rFonts w:asciiTheme="minorHAnsi" w:hAnsiTheme="minorHAnsi" w:cstheme="minorHAnsi"/>
          <w:b w:val="0"/>
          <w:i w:val="0"/>
          <w:sz w:val="24"/>
        </w:rPr>
      </w:pPr>
      <w:r>
        <w:rPr>
          <w:rFonts w:asciiTheme="minorHAnsi" w:hAnsiTheme="minorHAnsi" w:cstheme="minorHAnsi"/>
          <w:b w:val="0"/>
          <w:i w:val="0"/>
          <w:sz w:val="24"/>
        </w:rPr>
        <w:t>E’ presente il Coordinatore del Centro Studi Dott. For. Giancarlo Quaglia.</w:t>
      </w:r>
    </w:p>
    <w:p w:rsidR="009042DB" w:rsidRDefault="009042DB" w:rsidP="009042DB">
      <w:pPr>
        <w:pStyle w:val="Sottotitolo"/>
        <w:jc w:val="both"/>
        <w:rPr>
          <w:rFonts w:asciiTheme="minorHAnsi" w:hAnsiTheme="minorHAnsi" w:cstheme="minorHAnsi"/>
          <w:b w:val="0"/>
          <w:i w:val="0"/>
          <w:sz w:val="24"/>
        </w:rPr>
      </w:pPr>
      <w:r w:rsidRPr="00126676">
        <w:rPr>
          <w:rFonts w:asciiTheme="minorHAnsi" w:hAnsiTheme="minorHAnsi" w:cstheme="minorHAnsi"/>
          <w:b w:val="0"/>
          <w:i w:val="0"/>
          <w:sz w:val="24"/>
        </w:rPr>
        <w:t xml:space="preserve">Il Presidente </w:t>
      </w:r>
      <w:proofErr w:type="spellStart"/>
      <w:r>
        <w:rPr>
          <w:rFonts w:asciiTheme="minorHAnsi" w:hAnsiTheme="minorHAnsi" w:cstheme="minorHAnsi"/>
          <w:b w:val="0"/>
          <w:i w:val="0"/>
          <w:sz w:val="24"/>
        </w:rPr>
        <w:t>Sisti</w:t>
      </w:r>
      <w:proofErr w:type="spellEnd"/>
      <w:r>
        <w:rPr>
          <w:rFonts w:asciiTheme="minorHAnsi" w:hAnsiTheme="minorHAnsi" w:cstheme="minorHAnsi"/>
          <w:b w:val="0"/>
          <w:i w:val="0"/>
          <w:sz w:val="24"/>
        </w:rPr>
        <w:t xml:space="preserve"> dà il benvenuto al Presidente ed al Vicepresidente della </w:t>
      </w:r>
      <w:r w:rsidRPr="00130AA6">
        <w:rPr>
          <w:rFonts w:asciiTheme="minorHAnsi" w:hAnsiTheme="minorHAnsi" w:cstheme="minorHAnsi"/>
          <w:b w:val="0"/>
          <w:i w:val="0"/>
          <w:sz w:val="24"/>
        </w:rPr>
        <w:t xml:space="preserve">Giunta della Conferenza di AGRARIA </w:t>
      </w:r>
      <w:r w:rsidRPr="00126676">
        <w:rPr>
          <w:rFonts w:asciiTheme="minorHAnsi" w:hAnsiTheme="minorHAnsi" w:cstheme="minorHAnsi"/>
          <w:b w:val="0"/>
          <w:i w:val="0"/>
          <w:sz w:val="24"/>
        </w:rPr>
        <w:t xml:space="preserve">Prof. </w:t>
      </w:r>
      <w:r>
        <w:rPr>
          <w:rFonts w:asciiTheme="minorHAnsi" w:hAnsiTheme="minorHAnsi" w:cstheme="minorHAnsi"/>
          <w:b w:val="0"/>
          <w:i w:val="0"/>
          <w:sz w:val="24"/>
        </w:rPr>
        <w:t xml:space="preserve">Giuseppe </w:t>
      </w:r>
      <w:proofErr w:type="spellStart"/>
      <w:r w:rsidRPr="00126676">
        <w:rPr>
          <w:rFonts w:asciiTheme="minorHAnsi" w:hAnsiTheme="minorHAnsi" w:cstheme="minorHAnsi"/>
          <w:b w:val="0"/>
          <w:i w:val="0"/>
          <w:sz w:val="24"/>
        </w:rPr>
        <w:t>Pulina</w:t>
      </w:r>
      <w:proofErr w:type="spellEnd"/>
      <w:r w:rsidRPr="00126676">
        <w:rPr>
          <w:rFonts w:asciiTheme="minorHAnsi" w:hAnsiTheme="minorHAnsi" w:cstheme="minorHAnsi"/>
          <w:b w:val="0"/>
          <w:i w:val="0"/>
          <w:sz w:val="24"/>
        </w:rPr>
        <w:t xml:space="preserve"> </w:t>
      </w:r>
      <w:r>
        <w:rPr>
          <w:rFonts w:asciiTheme="minorHAnsi" w:hAnsiTheme="minorHAnsi" w:cstheme="minorHAnsi"/>
          <w:b w:val="0"/>
          <w:i w:val="0"/>
          <w:sz w:val="24"/>
        </w:rPr>
        <w:t xml:space="preserve">(Università di Sassari) e Prof. Stefano Cesco </w:t>
      </w:r>
      <w:r w:rsidRPr="00130AA6">
        <w:rPr>
          <w:rFonts w:asciiTheme="minorHAnsi" w:hAnsiTheme="minorHAnsi" w:cstheme="minorHAnsi"/>
          <w:b w:val="0"/>
          <w:i w:val="0"/>
          <w:sz w:val="24"/>
        </w:rPr>
        <w:t xml:space="preserve"> (Libera Università di Bolzano),</w:t>
      </w:r>
      <w:r>
        <w:rPr>
          <w:rFonts w:asciiTheme="minorHAnsi" w:hAnsiTheme="minorHAnsi" w:cstheme="minorHAnsi"/>
          <w:b w:val="0"/>
          <w:i w:val="0"/>
          <w:sz w:val="24"/>
        </w:rPr>
        <w:t xml:space="preserve"> e  al Prof. </w:t>
      </w:r>
      <w:r w:rsidRPr="00130AA6">
        <w:rPr>
          <w:rFonts w:asciiTheme="minorHAnsi" w:hAnsiTheme="minorHAnsi" w:cstheme="minorHAnsi"/>
          <w:b w:val="0"/>
          <w:i w:val="0"/>
          <w:sz w:val="24"/>
        </w:rPr>
        <w:t>Emanuele Marconi (Università del Molise)</w:t>
      </w:r>
      <w:r>
        <w:rPr>
          <w:rFonts w:asciiTheme="minorHAnsi" w:hAnsiTheme="minorHAnsi" w:cstheme="minorHAnsi"/>
          <w:b w:val="0"/>
          <w:i w:val="0"/>
          <w:sz w:val="24"/>
        </w:rPr>
        <w:t>, delegato ai rapporti con il Conaf.</w:t>
      </w:r>
    </w:p>
    <w:p w:rsidR="00EE4B6C" w:rsidRDefault="004644D5" w:rsidP="009042DB">
      <w:pPr>
        <w:pStyle w:val="Sottotitolo"/>
        <w:jc w:val="both"/>
        <w:rPr>
          <w:rFonts w:asciiTheme="minorHAnsi" w:hAnsiTheme="minorHAnsi" w:cstheme="minorHAnsi"/>
          <w:b w:val="0"/>
          <w:i w:val="0"/>
          <w:sz w:val="24"/>
        </w:rPr>
      </w:pPr>
      <w:r>
        <w:rPr>
          <w:rFonts w:asciiTheme="minorHAnsi" w:hAnsiTheme="minorHAnsi" w:cstheme="minorHAnsi"/>
          <w:b w:val="0"/>
          <w:i w:val="0"/>
          <w:sz w:val="24"/>
        </w:rPr>
        <w:t>il Presidente</w:t>
      </w:r>
      <w:r w:rsidR="009042DB">
        <w:rPr>
          <w:rFonts w:asciiTheme="minorHAnsi" w:hAnsiTheme="minorHAnsi" w:cstheme="minorHAnsi"/>
          <w:b w:val="0"/>
          <w:i w:val="0"/>
          <w:sz w:val="24"/>
        </w:rPr>
        <w:t>, pertanto,</w:t>
      </w:r>
      <w:r>
        <w:rPr>
          <w:rFonts w:asciiTheme="minorHAnsi" w:hAnsiTheme="minorHAnsi" w:cstheme="minorHAnsi"/>
          <w:b w:val="0"/>
          <w:i w:val="0"/>
          <w:sz w:val="24"/>
        </w:rPr>
        <w:t xml:space="preserve"> propone la trattazione anticipata del punto 3 all’ordine del giorno. Il Consiglio approva.</w:t>
      </w:r>
    </w:p>
    <w:tbl>
      <w:tblPr>
        <w:tblStyle w:val="Grigliatabella"/>
        <w:tblpPr w:leftFromText="141" w:rightFromText="141" w:vertAnchor="text" w:horzAnchor="margin" w:tblpY="349"/>
        <w:tblW w:w="10325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493"/>
        <w:gridCol w:w="3665"/>
        <w:gridCol w:w="877"/>
        <w:gridCol w:w="2622"/>
        <w:gridCol w:w="1333"/>
        <w:gridCol w:w="1335"/>
      </w:tblGrid>
      <w:tr w:rsidR="004644D5" w:rsidRPr="00334667" w:rsidTr="006F3F94">
        <w:trPr>
          <w:trHeight w:val="364"/>
        </w:trPr>
        <w:tc>
          <w:tcPr>
            <w:tcW w:w="493" w:type="dxa"/>
          </w:tcPr>
          <w:p w:rsidR="004644D5" w:rsidRPr="004644D5" w:rsidRDefault="004644D5" w:rsidP="006F3F94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644D5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832" w:type="dxa"/>
            <w:gridSpan w:val="5"/>
          </w:tcPr>
          <w:p w:rsidR="004644D5" w:rsidRPr="004644D5" w:rsidRDefault="004644D5" w:rsidP="006F3F9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644D5">
              <w:rPr>
                <w:rFonts w:asciiTheme="minorHAnsi" w:hAnsiTheme="minorHAnsi" w:cstheme="minorHAnsi"/>
                <w:b/>
              </w:rPr>
              <w:t xml:space="preserve">Convenzione quadro con le università </w:t>
            </w:r>
            <w:r w:rsidRPr="004644D5">
              <w:rPr>
                <w:rFonts w:asciiTheme="minorHAnsi" w:hAnsiTheme="minorHAnsi"/>
                <w:b/>
              </w:rPr>
              <w:t>sensi dell’art.7 del Reg. 3/2013:</w:t>
            </w:r>
            <w:r w:rsidRPr="004644D5">
              <w:rPr>
                <w:rFonts w:asciiTheme="minorHAnsi" w:hAnsiTheme="minorHAnsi" w:cstheme="minorHAnsi"/>
                <w:b/>
              </w:rPr>
              <w:t xml:space="preserve"> audizione Consiglio Conferenza dei Presidi e dei direttori di dipartimento di agraria</w:t>
            </w:r>
          </w:p>
        </w:tc>
      </w:tr>
      <w:tr w:rsidR="004644D5" w:rsidRPr="00334667" w:rsidTr="006F3F94">
        <w:trPr>
          <w:trHeight w:val="185"/>
        </w:trPr>
        <w:tc>
          <w:tcPr>
            <w:tcW w:w="493" w:type="dxa"/>
          </w:tcPr>
          <w:p w:rsidR="004644D5" w:rsidRPr="00334667" w:rsidRDefault="004644D5" w:rsidP="006F3F94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3665" w:type="dxa"/>
          </w:tcPr>
          <w:p w:rsidR="004644D5" w:rsidRPr="00334667" w:rsidRDefault="004644D5" w:rsidP="006F3F94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877" w:type="dxa"/>
          </w:tcPr>
          <w:p w:rsidR="004644D5" w:rsidRPr="00334667" w:rsidRDefault="004644D5" w:rsidP="006F3F9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254</w:t>
            </w:r>
          </w:p>
        </w:tc>
        <w:tc>
          <w:tcPr>
            <w:tcW w:w="2622" w:type="dxa"/>
          </w:tcPr>
          <w:p w:rsidR="004644D5" w:rsidRPr="00334667" w:rsidRDefault="004644D5" w:rsidP="006F3F94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Relatore </w:t>
            </w:r>
          </w:p>
        </w:tc>
        <w:tc>
          <w:tcPr>
            <w:tcW w:w="1333" w:type="dxa"/>
          </w:tcPr>
          <w:p w:rsidR="004644D5" w:rsidRPr="00334667" w:rsidRDefault="004644D5" w:rsidP="006F3F94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Allegato</w:t>
            </w:r>
          </w:p>
        </w:tc>
        <w:tc>
          <w:tcPr>
            <w:tcW w:w="1335" w:type="dxa"/>
          </w:tcPr>
          <w:p w:rsidR="004644D5" w:rsidRPr="00334667" w:rsidRDefault="004644D5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4644D5" w:rsidRDefault="004644D5" w:rsidP="004644D5">
      <w:pPr>
        <w:pStyle w:val="Paragrafoelenco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856"/>
        <w:gridCol w:w="1364"/>
        <w:gridCol w:w="258"/>
        <w:gridCol w:w="1457"/>
        <w:gridCol w:w="858"/>
        <w:gridCol w:w="857"/>
        <w:gridCol w:w="1001"/>
        <w:gridCol w:w="1000"/>
        <w:gridCol w:w="805"/>
      </w:tblGrid>
      <w:tr w:rsidR="004644D5" w:rsidRPr="00662B63" w:rsidTr="006F3F94">
        <w:trPr>
          <w:trHeight w:val="768"/>
        </w:trPr>
        <w:tc>
          <w:tcPr>
            <w:tcW w:w="2856" w:type="dxa"/>
          </w:tcPr>
          <w:p w:rsidR="004644D5" w:rsidRPr="00662B63" w:rsidRDefault="004644D5" w:rsidP="006F3F9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Presiede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Andrea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Sisti</w:t>
            </w:r>
            <w:proofErr w:type="spellEnd"/>
          </w:p>
        </w:tc>
        <w:tc>
          <w:tcPr>
            <w:tcW w:w="1622" w:type="dxa"/>
            <w:gridSpan w:val="2"/>
          </w:tcPr>
          <w:p w:rsidR="004644D5" w:rsidRPr="00662B63" w:rsidRDefault="004644D5" w:rsidP="006F3F9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 qualità di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5978" w:type="dxa"/>
            <w:gridSpan w:val="6"/>
          </w:tcPr>
          <w:p w:rsidR="004644D5" w:rsidRPr="00662B63" w:rsidRDefault="004644D5" w:rsidP="006F3F9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4644D5" w:rsidRPr="00662B63" w:rsidTr="006F3F94">
        <w:trPr>
          <w:trHeight w:val="456"/>
        </w:trPr>
        <w:tc>
          <w:tcPr>
            <w:tcW w:w="2856" w:type="dxa"/>
          </w:tcPr>
          <w:p w:rsidR="004644D5" w:rsidRPr="00662B63" w:rsidRDefault="004644D5" w:rsidP="006F3F9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Verbalizza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Riccardo Pisanti</w:t>
            </w:r>
          </w:p>
        </w:tc>
        <w:tc>
          <w:tcPr>
            <w:tcW w:w="7600" w:type="dxa"/>
            <w:gridSpan w:val="8"/>
          </w:tcPr>
          <w:p w:rsidR="004644D5" w:rsidRDefault="004644D5" w:rsidP="006F3F9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nella qualità di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Consigliere Segretario</w:t>
            </w:r>
          </w:p>
          <w:p w:rsidR="004644D5" w:rsidRPr="00662B63" w:rsidRDefault="004644D5" w:rsidP="006F3F9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44D5" w:rsidRPr="00662B63" w:rsidTr="006F3F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4644D5" w:rsidRPr="00662B63" w:rsidRDefault="004644D5" w:rsidP="006F3F94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644D5" w:rsidRPr="00662B63" w:rsidRDefault="004644D5" w:rsidP="006F3F94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644D5" w:rsidRPr="00662B63" w:rsidRDefault="004644D5" w:rsidP="006F3F94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644D5" w:rsidRPr="00662B63" w:rsidRDefault="004644D5" w:rsidP="006F3F94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644D5" w:rsidRPr="00662B63" w:rsidRDefault="004644D5" w:rsidP="006F3F94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644D5" w:rsidRPr="00662B63" w:rsidRDefault="004644D5" w:rsidP="006F3F94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4644D5" w:rsidRPr="00662B63" w:rsidRDefault="004644D5" w:rsidP="006F3F94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4644D5" w:rsidRPr="00662B63" w:rsidTr="006F3F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4644D5" w:rsidRPr="00662B63" w:rsidRDefault="004644D5" w:rsidP="006F3F9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Andrea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Sisti</w:t>
            </w:r>
            <w:proofErr w:type="spellEnd"/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4644D5" w:rsidRPr="00662B63" w:rsidRDefault="004644D5" w:rsidP="006F3F94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D5" w:rsidRPr="00662B63" w:rsidRDefault="004644D5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D5" w:rsidRPr="00662B63" w:rsidRDefault="004644D5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D5" w:rsidRPr="00662B63" w:rsidRDefault="004644D5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D5" w:rsidRPr="00662B63" w:rsidRDefault="004644D5" w:rsidP="006F3F94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4D5" w:rsidRPr="00662B63" w:rsidRDefault="004644D5" w:rsidP="006F3F94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44D5" w:rsidRPr="00662B63" w:rsidTr="006F3F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4644D5" w:rsidRPr="00662B63" w:rsidRDefault="004644D5" w:rsidP="006F3F9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4644D5" w:rsidRPr="00662B63" w:rsidRDefault="004644D5" w:rsidP="006F3F94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D5" w:rsidRPr="00662B63" w:rsidRDefault="00E30D84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D5" w:rsidRPr="00662B63" w:rsidRDefault="004644D5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D5" w:rsidRPr="00662B63" w:rsidRDefault="00E30D84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D5" w:rsidRPr="00662B63" w:rsidRDefault="004644D5" w:rsidP="006F3F94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4D5" w:rsidRPr="00662B63" w:rsidRDefault="004644D5" w:rsidP="006F3F94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44D5" w:rsidRPr="00662B63" w:rsidTr="006F3F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4644D5" w:rsidRPr="00662B63" w:rsidRDefault="004644D5" w:rsidP="006F3F9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4644D5" w:rsidRPr="00662B63" w:rsidRDefault="004644D5" w:rsidP="006F3F94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D5" w:rsidRPr="00662B63" w:rsidRDefault="004644D5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D5" w:rsidRPr="00662B63" w:rsidRDefault="004644D5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D5" w:rsidRPr="00662B63" w:rsidRDefault="004644D5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D5" w:rsidRPr="00662B63" w:rsidRDefault="004644D5" w:rsidP="006F3F94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4D5" w:rsidRPr="00662B63" w:rsidRDefault="004644D5" w:rsidP="006F3F94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44D5" w:rsidRPr="00662B63" w:rsidTr="006F3F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4644D5" w:rsidRPr="00662B63" w:rsidRDefault="004644D5" w:rsidP="006F3F9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4644D5" w:rsidRPr="00662B63" w:rsidRDefault="004644D5" w:rsidP="006F3F94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D5" w:rsidRPr="00662B63" w:rsidRDefault="004644D5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D5" w:rsidRPr="00662B63" w:rsidRDefault="004644D5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D5" w:rsidRPr="00662B63" w:rsidRDefault="004644D5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D5" w:rsidRPr="00662B63" w:rsidRDefault="004644D5" w:rsidP="006F3F94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4D5" w:rsidRPr="00662B63" w:rsidRDefault="004644D5" w:rsidP="006F3F94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44D5" w:rsidRPr="00662B63" w:rsidTr="006F3F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4644D5" w:rsidRPr="00662B63" w:rsidRDefault="004644D5" w:rsidP="006F3F9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4644D5" w:rsidRPr="00662B63" w:rsidRDefault="004644D5" w:rsidP="006F3F94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D5" w:rsidRPr="00662B63" w:rsidRDefault="004644D5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D5" w:rsidRPr="00662B63" w:rsidRDefault="004644D5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D5" w:rsidRPr="00662B63" w:rsidRDefault="004644D5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D5" w:rsidRPr="00662B63" w:rsidRDefault="004644D5" w:rsidP="006F3F94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4D5" w:rsidRPr="00662B63" w:rsidRDefault="004644D5" w:rsidP="006F3F94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44D5" w:rsidRPr="00662B63" w:rsidTr="006F3F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4644D5" w:rsidRPr="00662B63" w:rsidRDefault="004644D5" w:rsidP="006F3F9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4644D5" w:rsidRPr="00662B63" w:rsidRDefault="004644D5" w:rsidP="006F3F94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D5" w:rsidRPr="00662B63" w:rsidRDefault="004644D5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D5" w:rsidRPr="00662B63" w:rsidRDefault="004644D5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D5" w:rsidRPr="00662B63" w:rsidRDefault="004644D5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D5" w:rsidRPr="00662B63" w:rsidRDefault="004644D5" w:rsidP="006F3F94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4D5" w:rsidRPr="00662B63" w:rsidRDefault="004644D5" w:rsidP="006F3F94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44D5" w:rsidRPr="00662B63" w:rsidTr="006F3F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4644D5" w:rsidRPr="00662B63" w:rsidRDefault="004644D5" w:rsidP="006F3F9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4644D5" w:rsidRPr="00662B63" w:rsidRDefault="004644D5" w:rsidP="006F3F94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D5" w:rsidRPr="00662B63" w:rsidRDefault="004644D5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D5" w:rsidRPr="00662B63" w:rsidRDefault="004644D5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D5" w:rsidRPr="00662B63" w:rsidRDefault="004644D5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D5" w:rsidRPr="00662B63" w:rsidRDefault="004644D5" w:rsidP="006F3F94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4D5" w:rsidRPr="00662B63" w:rsidRDefault="004644D5" w:rsidP="006F3F94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44D5" w:rsidRPr="00662B63" w:rsidTr="006F3F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4644D5" w:rsidRPr="00662B63" w:rsidRDefault="004644D5" w:rsidP="006F3F9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4644D5" w:rsidRPr="00662B63" w:rsidRDefault="004644D5" w:rsidP="006F3F94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D5" w:rsidRPr="00662B63" w:rsidRDefault="004644D5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D5" w:rsidRPr="00662B63" w:rsidRDefault="004644D5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D5" w:rsidRPr="00662B63" w:rsidRDefault="004644D5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D5" w:rsidRPr="00662B63" w:rsidRDefault="004644D5" w:rsidP="006F3F94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4D5" w:rsidRPr="00662B63" w:rsidRDefault="004644D5" w:rsidP="006F3F94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44D5" w:rsidRPr="00662B63" w:rsidTr="006F3F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4644D5" w:rsidRPr="00662B63" w:rsidRDefault="004644D5" w:rsidP="006F3F9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4644D5" w:rsidRPr="00662B63" w:rsidRDefault="004644D5" w:rsidP="006F3F94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D5" w:rsidRPr="00662B63" w:rsidRDefault="004644D5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D5" w:rsidRPr="00662B63" w:rsidRDefault="004644D5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D5" w:rsidRPr="00662B63" w:rsidRDefault="004644D5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D5" w:rsidRPr="00662B63" w:rsidRDefault="004644D5" w:rsidP="006F3F94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4D5" w:rsidRPr="00662B63" w:rsidRDefault="004644D5" w:rsidP="006F3F94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44D5" w:rsidRPr="00662B63" w:rsidTr="006F3F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4644D5" w:rsidRPr="00662B63" w:rsidRDefault="004644D5" w:rsidP="006F3F9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4644D5" w:rsidRPr="00662B63" w:rsidRDefault="004644D5" w:rsidP="006F3F94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D5" w:rsidRPr="00662B63" w:rsidRDefault="004644D5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D5" w:rsidRPr="00662B63" w:rsidRDefault="004644D5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D5" w:rsidRPr="00662B63" w:rsidRDefault="004644D5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D5" w:rsidRPr="00662B63" w:rsidRDefault="004644D5" w:rsidP="006F3F94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4D5" w:rsidRPr="00662B63" w:rsidRDefault="004644D5" w:rsidP="006F3F94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44D5" w:rsidRPr="00662B63" w:rsidTr="006F3F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4644D5" w:rsidRPr="00662B63" w:rsidRDefault="004644D5" w:rsidP="006F3F9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4644D5" w:rsidRPr="00662B63" w:rsidRDefault="004644D5" w:rsidP="006F3F94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D5" w:rsidRPr="00662B63" w:rsidRDefault="004644D5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D5" w:rsidRPr="00662B63" w:rsidRDefault="004644D5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D5" w:rsidRPr="00662B63" w:rsidRDefault="004644D5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D5" w:rsidRPr="00662B63" w:rsidRDefault="004644D5" w:rsidP="006F3F94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4D5" w:rsidRPr="00662B63" w:rsidRDefault="004644D5" w:rsidP="006F3F94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44D5" w:rsidRPr="00662B63" w:rsidTr="006F3F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4644D5" w:rsidRPr="00662B63" w:rsidRDefault="004644D5" w:rsidP="006F3F9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Gianni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Guizzardi</w:t>
            </w:r>
            <w:proofErr w:type="spellEnd"/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4644D5" w:rsidRPr="00662B63" w:rsidRDefault="004644D5" w:rsidP="006F3F94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D5" w:rsidRPr="00662B63" w:rsidRDefault="00E30D84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D5" w:rsidRPr="00662B63" w:rsidRDefault="004644D5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D5" w:rsidRPr="00662B63" w:rsidRDefault="00E30D84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D5" w:rsidRPr="00662B63" w:rsidRDefault="004644D5" w:rsidP="006F3F94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4D5" w:rsidRPr="00662B63" w:rsidRDefault="004644D5" w:rsidP="006F3F94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44D5" w:rsidRPr="00662B63" w:rsidTr="006F3F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4644D5" w:rsidRPr="00662B63" w:rsidRDefault="004644D5" w:rsidP="006F3F9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4644D5" w:rsidRPr="00662B63" w:rsidRDefault="004644D5" w:rsidP="006F3F94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D5" w:rsidRPr="00662B63" w:rsidRDefault="004644D5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D5" w:rsidRPr="00662B63" w:rsidRDefault="004644D5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D5" w:rsidRPr="00662B63" w:rsidRDefault="004644D5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D5" w:rsidRPr="00662B63" w:rsidRDefault="004644D5" w:rsidP="006F3F94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4D5" w:rsidRPr="00662B63" w:rsidRDefault="004644D5" w:rsidP="006F3F94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44D5" w:rsidRPr="00662B63" w:rsidTr="006F3F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4644D5" w:rsidRPr="00662B63" w:rsidRDefault="004644D5" w:rsidP="006F3F9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4644D5" w:rsidRPr="00662B63" w:rsidRDefault="004644D5" w:rsidP="006F3F94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D5" w:rsidRPr="00662B63" w:rsidRDefault="004644D5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D5" w:rsidRPr="00662B63" w:rsidRDefault="004644D5" w:rsidP="006F3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D5" w:rsidRPr="00662B63" w:rsidRDefault="004644D5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D5" w:rsidRPr="00662B63" w:rsidRDefault="004644D5" w:rsidP="006F3F94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4D5" w:rsidRPr="00662B63" w:rsidRDefault="004644D5" w:rsidP="006F3F94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44D5" w:rsidRPr="00662B63" w:rsidTr="006F3F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4644D5" w:rsidRPr="00662B63" w:rsidRDefault="004644D5" w:rsidP="006F3F94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4644D5" w:rsidRPr="00662B63" w:rsidRDefault="004644D5" w:rsidP="006F3F94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D5" w:rsidRPr="00662B63" w:rsidRDefault="004644D5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D5" w:rsidRPr="00662B63" w:rsidRDefault="004644D5" w:rsidP="006F3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D5" w:rsidRPr="00662B63" w:rsidRDefault="004644D5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D5" w:rsidRPr="00662B63" w:rsidRDefault="004644D5" w:rsidP="006F3F94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4D5" w:rsidRPr="00662B63" w:rsidRDefault="004644D5" w:rsidP="006F3F94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44D5" w:rsidRPr="00662B63" w:rsidTr="006F3F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4644D5" w:rsidRPr="00662B63" w:rsidRDefault="004644D5" w:rsidP="006F3F94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4644D5" w:rsidRPr="00662B63" w:rsidRDefault="004644D5" w:rsidP="006F3F94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D5" w:rsidRPr="00662B63" w:rsidRDefault="00E30D84" w:rsidP="006F3F94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D5" w:rsidRPr="00662B63" w:rsidRDefault="00E30D84" w:rsidP="006F3F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D5" w:rsidRPr="00662B63" w:rsidRDefault="00E30D84" w:rsidP="006F3F94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D5" w:rsidRPr="00662B63" w:rsidRDefault="004644D5" w:rsidP="006F3F94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4D5" w:rsidRPr="00662B63" w:rsidRDefault="004644D5" w:rsidP="006F3F94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723B3C" w:rsidRDefault="00723B3C" w:rsidP="004644D5">
      <w:pPr>
        <w:pStyle w:val="Sottotitolo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  <w:i w:val="0"/>
          <w:sz w:val="24"/>
        </w:rPr>
        <w:t xml:space="preserve">Il Presidente </w:t>
      </w:r>
      <w:proofErr w:type="spellStart"/>
      <w:r>
        <w:rPr>
          <w:rFonts w:asciiTheme="minorHAnsi" w:hAnsiTheme="minorHAnsi" w:cstheme="minorHAnsi"/>
          <w:b w:val="0"/>
          <w:i w:val="0"/>
          <w:sz w:val="24"/>
        </w:rPr>
        <w:t>Sisti</w:t>
      </w:r>
      <w:proofErr w:type="spellEnd"/>
      <w:r>
        <w:rPr>
          <w:rFonts w:asciiTheme="minorHAnsi" w:hAnsiTheme="minorHAnsi" w:cstheme="minorHAnsi"/>
          <w:b w:val="0"/>
          <w:i w:val="0"/>
          <w:sz w:val="24"/>
        </w:rPr>
        <w:t>, avvia la discussione sul punto all’ordine del giorno, sottolineando:</w:t>
      </w:r>
    </w:p>
    <w:p w:rsidR="00723B3C" w:rsidRDefault="00723B3C" w:rsidP="00723B3C">
      <w:pPr>
        <w:pStyle w:val="Sottotitolo"/>
        <w:numPr>
          <w:ilvl w:val="0"/>
          <w:numId w:val="31"/>
        </w:numPr>
        <w:jc w:val="both"/>
        <w:rPr>
          <w:rFonts w:asciiTheme="minorHAnsi" w:hAnsiTheme="minorHAnsi"/>
          <w:b w:val="0"/>
          <w:i w:val="0"/>
          <w:sz w:val="24"/>
        </w:rPr>
      </w:pPr>
      <w:r>
        <w:rPr>
          <w:rFonts w:asciiTheme="minorHAnsi" w:hAnsiTheme="minorHAnsi" w:cstheme="minorHAnsi"/>
          <w:b w:val="0"/>
          <w:i w:val="0"/>
          <w:sz w:val="24"/>
        </w:rPr>
        <w:t>l’importanza</w:t>
      </w:r>
      <w:r w:rsidR="004644D5" w:rsidRPr="00126676">
        <w:rPr>
          <w:rFonts w:asciiTheme="minorHAnsi" w:hAnsiTheme="minorHAnsi" w:cstheme="minorHAnsi"/>
          <w:b w:val="0"/>
          <w:i w:val="0"/>
          <w:sz w:val="24"/>
        </w:rPr>
        <w:t xml:space="preserve"> della Convenzione quadro con le università </w:t>
      </w:r>
      <w:r w:rsidR="004644D5" w:rsidRPr="00126676">
        <w:rPr>
          <w:rFonts w:asciiTheme="minorHAnsi" w:hAnsiTheme="minorHAnsi"/>
          <w:b w:val="0"/>
          <w:i w:val="0"/>
          <w:sz w:val="24"/>
        </w:rPr>
        <w:t>s</w:t>
      </w:r>
      <w:r>
        <w:rPr>
          <w:rFonts w:asciiTheme="minorHAnsi" w:hAnsiTheme="minorHAnsi"/>
          <w:b w:val="0"/>
          <w:i w:val="0"/>
          <w:sz w:val="24"/>
        </w:rPr>
        <w:t>ensi dell’art.7 del Reg. 3/2013;</w:t>
      </w:r>
    </w:p>
    <w:p w:rsidR="00723B3C" w:rsidRDefault="00723B3C" w:rsidP="00723B3C">
      <w:pPr>
        <w:pStyle w:val="Sottotitolo"/>
        <w:numPr>
          <w:ilvl w:val="0"/>
          <w:numId w:val="31"/>
        </w:numPr>
        <w:jc w:val="both"/>
        <w:rPr>
          <w:rFonts w:asciiTheme="minorHAnsi" w:hAnsiTheme="minorHAnsi"/>
          <w:b w:val="0"/>
          <w:i w:val="0"/>
          <w:sz w:val="24"/>
        </w:rPr>
      </w:pPr>
      <w:r>
        <w:rPr>
          <w:rFonts w:asciiTheme="minorHAnsi" w:hAnsiTheme="minorHAnsi"/>
          <w:b w:val="0"/>
          <w:i w:val="0"/>
          <w:sz w:val="24"/>
        </w:rPr>
        <w:t xml:space="preserve">gli aspetti connessi ai </w:t>
      </w:r>
      <w:r w:rsidR="004644D5" w:rsidRPr="00126676">
        <w:rPr>
          <w:rFonts w:asciiTheme="minorHAnsi" w:hAnsiTheme="minorHAnsi"/>
          <w:b w:val="0"/>
          <w:i w:val="0"/>
          <w:sz w:val="24"/>
        </w:rPr>
        <w:t xml:space="preserve">nuovi profili professionali rispetto </w:t>
      </w:r>
      <w:r>
        <w:rPr>
          <w:rFonts w:asciiTheme="minorHAnsi" w:hAnsiTheme="minorHAnsi"/>
          <w:b w:val="0"/>
          <w:i w:val="0"/>
          <w:sz w:val="24"/>
        </w:rPr>
        <w:t>alla Direttiva Qualifiche e quindi ai rapporti con le altre istituzioni europee;</w:t>
      </w:r>
    </w:p>
    <w:p w:rsidR="005223F8" w:rsidRDefault="00723B3C" w:rsidP="004644D5">
      <w:pPr>
        <w:pStyle w:val="Sottotitolo"/>
        <w:numPr>
          <w:ilvl w:val="0"/>
          <w:numId w:val="31"/>
        </w:numPr>
        <w:jc w:val="both"/>
        <w:rPr>
          <w:rFonts w:asciiTheme="minorHAnsi" w:hAnsiTheme="minorHAnsi"/>
          <w:b w:val="0"/>
          <w:i w:val="0"/>
          <w:sz w:val="24"/>
        </w:rPr>
      </w:pPr>
      <w:r w:rsidRPr="005223F8">
        <w:rPr>
          <w:rFonts w:asciiTheme="minorHAnsi" w:hAnsiTheme="minorHAnsi"/>
          <w:b w:val="0"/>
          <w:i w:val="0"/>
          <w:sz w:val="24"/>
        </w:rPr>
        <w:t>la necessità di migliorare il r</w:t>
      </w:r>
      <w:r w:rsidR="004644D5" w:rsidRPr="005223F8">
        <w:rPr>
          <w:rFonts w:asciiTheme="minorHAnsi" w:hAnsiTheme="minorHAnsi"/>
          <w:b w:val="0"/>
          <w:i w:val="0"/>
          <w:sz w:val="24"/>
        </w:rPr>
        <w:t xml:space="preserve">apporto </w:t>
      </w:r>
      <w:r w:rsidRPr="005223F8">
        <w:rPr>
          <w:rFonts w:asciiTheme="minorHAnsi" w:hAnsiTheme="minorHAnsi"/>
          <w:b w:val="0"/>
          <w:i w:val="0"/>
          <w:sz w:val="24"/>
        </w:rPr>
        <w:t xml:space="preserve">tra il </w:t>
      </w:r>
      <w:r w:rsidR="004644D5" w:rsidRPr="005223F8">
        <w:rPr>
          <w:rFonts w:asciiTheme="minorHAnsi" w:hAnsiTheme="minorHAnsi"/>
          <w:b w:val="0"/>
          <w:i w:val="0"/>
          <w:sz w:val="24"/>
        </w:rPr>
        <w:t xml:space="preserve">Conaf </w:t>
      </w:r>
      <w:r w:rsidRPr="005223F8">
        <w:rPr>
          <w:rFonts w:asciiTheme="minorHAnsi" w:hAnsiTheme="minorHAnsi"/>
          <w:b w:val="0"/>
          <w:i w:val="0"/>
          <w:sz w:val="24"/>
        </w:rPr>
        <w:t>e la Conferenza dei Direttori dei Dipartimenti sopra</w:t>
      </w:r>
      <w:ins w:id="0" w:author="Rosanna" w:date="2014-07-21T00:22:00Z">
        <w:r w:rsidR="003E750E">
          <w:rPr>
            <w:rFonts w:asciiTheme="minorHAnsi" w:hAnsiTheme="minorHAnsi"/>
            <w:b w:val="0"/>
            <w:i w:val="0"/>
            <w:sz w:val="24"/>
          </w:rPr>
          <w:t>t</w:t>
        </w:r>
      </w:ins>
      <w:r w:rsidRPr="005223F8">
        <w:rPr>
          <w:rFonts w:asciiTheme="minorHAnsi" w:hAnsiTheme="minorHAnsi"/>
          <w:b w:val="0"/>
          <w:i w:val="0"/>
          <w:sz w:val="24"/>
        </w:rPr>
        <w:t>tutto</w:t>
      </w:r>
      <w:r w:rsidR="004644D5" w:rsidRPr="005223F8">
        <w:rPr>
          <w:rFonts w:asciiTheme="minorHAnsi" w:hAnsiTheme="minorHAnsi"/>
          <w:b w:val="0"/>
          <w:i w:val="0"/>
          <w:sz w:val="24"/>
        </w:rPr>
        <w:t xml:space="preserve"> nella percezione verso gli studenti e i laureati, anche </w:t>
      </w:r>
      <w:r w:rsidRPr="005223F8">
        <w:rPr>
          <w:rFonts w:asciiTheme="minorHAnsi" w:hAnsiTheme="minorHAnsi"/>
          <w:b w:val="0"/>
          <w:i w:val="0"/>
          <w:sz w:val="24"/>
        </w:rPr>
        <w:t xml:space="preserve">in relazione alla </w:t>
      </w:r>
      <w:r w:rsidR="004644D5" w:rsidRPr="005223F8">
        <w:rPr>
          <w:rFonts w:asciiTheme="minorHAnsi" w:hAnsiTheme="minorHAnsi"/>
          <w:b w:val="0"/>
          <w:i w:val="0"/>
          <w:sz w:val="24"/>
        </w:rPr>
        <w:t>confusione generata da altr</w:t>
      </w:r>
      <w:r w:rsidRPr="005223F8">
        <w:rPr>
          <w:rFonts w:asciiTheme="minorHAnsi" w:hAnsiTheme="minorHAnsi"/>
          <w:b w:val="0"/>
          <w:i w:val="0"/>
          <w:sz w:val="24"/>
        </w:rPr>
        <w:t>i Collegi professionali sulle competenze professionali</w:t>
      </w:r>
      <w:r w:rsidR="005223F8" w:rsidRPr="005223F8">
        <w:rPr>
          <w:rFonts w:asciiTheme="minorHAnsi" w:hAnsiTheme="minorHAnsi"/>
          <w:b w:val="0"/>
          <w:i w:val="0"/>
          <w:sz w:val="24"/>
        </w:rPr>
        <w:t>;</w:t>
      </w:r>
    </w:p>
    <w:p w:rsidR="005223F8" w:rsidRDefault="005223F8" w:rsidP="004644D5">
      <w:pPr>
        <w:pStyle w:val="Sottotitolo"/>
        <w:numPr>
          <w:ilvl w:val="0"/>
          <w:numId w:val="31"/>
        </w:numPr>
        <w:jc w:val="both"/>
        <w:rPr>
          <w:rFonts w:asciiTheme="minorHAnsi" w:hAnsiTheme="minorHAnsi"/>
          <w:b w:val="0"/>
          <w:i w:val="0"/>
          <w:sz w:val="24"/>
        </w:rPr>
      </w:pPr>
      <w:r w:rsidRPr="005223F8">
        <w:rPr>
          <w:rFonts w:asciiTheme="minorHAnsi" w:hAnsiTheme="minorHAnsi"/>
          <w:b w:val="0"/>
          <w:i w:val="0"/>
          <w:sz w:val="24"/>
        </w:rPr>
        <w:t xml:space="preserve">che attraverso questa </w:t>
      </w:r>
      <w:r w:rsidR="004644D5" w:rsidRPr="005223F8">
        <w:rPr>
          <w:rFonts w:asciiTheme="minorHAnsi" w:hAnsiTheme="minorHAnsi"/>
          <w:b w:val="0"/>
          <w:i w:val="0"/>
          <w:sz w:val="24"/>
        </w:rPr>
        <w:t xml:space="preserve">convenzione il Conaf conferma la scelta </w:t>
      </w:r>
      <w:r w:rsidRPr="005223F8">
        <w:rPr>
          <w:rFonts w:asciiTheme="minorHAnsi" w:hAnsiTheme="minorHAnsi"/>
          <w:b w:val="0"/>
          <w:i w:val="0"/>
          <w:sz w:val="24"/>
        </w:rPr>
        <w:t xml:space="preserve">di mettere </w:t>
      </w:r>
      <w:r w:rsidR="004644D5" w:rsidRPr="005223F8">
        <w:rPr>
          <w:rFonts w:asciiTheme="minorHAnsi" w:hAnsiTheme="minorHAnsi"/>
          <w:b w:val="0"/>
          <w:i w:val="0"/>
          <w:sz w:val="24"/>
        </w:rPr>
        <w:t xml:space="preserve">le ex facoltà di agraria </w:t>
      </w:r>
      <w:r w:rsidRPr="005223F8">
        <w:rPr>
          <w:rFonts w:asciiTheme="minorHAnsi" w:hAnsiTheme="minorHAnsi"/>
          <w:b w:val="0"/>
          <w:i w:val="0"/>
          <w:sz w:val="24"/>
        </w:rPr>
        <w:t>al centro dell’attenzione della categoria, come fondamentale</w:t>
      </w:r>
      <w:r w:rsidR="004644D5" w:rsidRPr="005223F8">
        <w:rPr>
          <w:rFonts w:asciiTheme="minorHAnsi" w:hAnsiTheme="minorHAnsi"/>
          <w:b w:val="0"/>
          <w:i w:val="0"/>
          <w:sz w:val="24"/>
        </w:rPr>
        <w:t xml:space="preserve"> </w:t>
      </w:r>
      <w:r w:rsidRPr="005223F8">
        <w:rPr>
          <w:rFonts w:asciiTheme="minorHAnsi" w:hAnsiTheme="minorHAnsi"/>
          <w:b w:val="0"/>
          <w:i w:val="0"/>
          <w:sz w:val="24"/>
        </w:rPr>
        <w:t xml:space="preserve">punto di riferimento, e che proprio per questo il Conaf attende </w:t>
      </w:r>
      <w:r w:rsidR="004644D5" w:rsidRPr="005223F8">
        <w:rPr>
          <w:rFonts w:asciiTheme="minorHAnsi" w:hAnsiTheme="minorHAnsi"/>
          <w:b w:val="0"/>
          <w:i w:val="0"/>
          <w:sz w:val="24"/>
        </w:rPr>
        <w:t>risposte</w:t>
      </w:r>
      <w:r w:rsidRPr="005223F8">
        <w:rPr>
          <w:rFonts w:asciiTheme="minorHAnsi" w:hAnsiTheme="minorHAnsi"/>
          <w:b w:val="0"/>
          <w:i w:val="0"/>
          <w:sz w:val="24"/>
        </w:rPr>
        <w:t xml:space="preserve"> alle istanze rappresentate dalla nostra categoria</w:t>
      </w:r>
      <w:r>
        <w:rPr>
          <w:rFonts w:asciiTheme="minorHAnsi" w:hAnsiTheme="minorHAnsi"/>
          <w:b w:val="0"/>
          <w:i w:val="0"/>
          <w:sz w:val="24"/>
        </w:rPr>
        <w:t>;</w:t>
      </w:r>
    </w:p>
    <w:p w:rsidR="005223F8" w:rsidRDefault="005223F8" w:rsidP="004644D5">
      <w:pPr>
        <w:pStyle w:val="Sottotitolo"/>
        <w:numPr>
          <w:ilvl w:val="0"/>
          <w:numId w:val="31"/>
        </w:numPr>
        <w:jc w:val="both"/>
        <w:rPr>
          <w:rFonts w:asciiTheme="minorHAnsi" w:hAnsiTheme="minorHAnsi"/>
          <w:b w:val="0"/>
          <w:i w:val="0"/>
          <w:sz w:val="24"/>
        </w:rPr>
      </w:pPr>
      <w:r w:rsidRPr="005223F8">
        <w:rPr>
          <w:rFonts w:asciiTheme="minorHAnsi" w:hAnsiTheme="minorHAnsi"/>
          <w:b w:val="0"/>
          <w:i w:val="0"/>
          <w:sz w:val="24"/>
        </w:rPr>
        <w:t xml:space="preserve">che la </w:t>
      </w:r>
      <w:r w:rsidR="004644D5" w:rsidRPr="005223F8">
        <w:rPr>
          <w:rFonts w:asciiTheme="minorHAnsi" w:hAnsiTheme="minorHAnsi"/>
          <w:b w:val="0"/>
          <w:i w:val="0"/>
          <w:sz w:val="24"/>
        </w:rPr>
        <w:t>formazione di ingresso è la fondamentale p</w:t>
      </w:r>
      <w:r>
        <w:rPr>
          <w:rFonts w:asciiTheme="minorHAnsi" w:hAnsiTheme="minorHAnsi"/>
          <w:b w:val="0"/>
          <w:i w:val="0"/>
          <w:sz w:val="24"/>
        </w:rPr>
        <w:t>remessa alla nostra professione;</w:t>
      </w:r>
    </w:p>
    <w:p w:rsidR="005223F8" w:rsidRDefault="005223F8" w:rsidP="004644D5">
      <w:pPr>
        <w:pStyle w:val="Sottotitolo"/>
        <w:numPr>
          <w:ilvl w:val="0"/>
          <w:numId w:val="31"/>
        </w:numPr>
        <w:jc w:val="both"/>
        <w:rPr>
          <w:rFonts w:asciiTheme="minorHAnsi" w:hAnsiTheme="minorHAnsi"/>
          <w:b w:val="0"/>
          <w:i w:val="0"/>
          <w:sz w:val="24"/>
        </w:rPr>
      </w:pPr>
      <w:r w:rsidRPr="005223F8">
        <w:rPr>
          <w:rFonts w:asciiTheme="minorHAnsi" w:hAnsiTheme="minorHAnsi"/>
          <w:b w:val="0"/>
          <w:i w:val="0"/>
          <w:sz w:val="24"/>
        </w:rPr>
        <w:t xml:space="preserve">che con </w:t>
      </w:r>
      <w:r w:rsidR="004644D5" w:rsidRPr="005223F8">
        <w:rPr>
          <w:rFonts w:asciiTheme="minorHAnsi" w:hAnsiTheme="minorHAnsi"/>
          <w:b w:val="0"/>
          <w:i w:val="0"/>
          <w:sz w:val="24"/>
        </w:rPr>
        <w:t xml:space="preserve">l’unificazione dei titoli professionali </w:t>
      </w:r>
      <w:r w:rsidRPr="005223F8">
        <w:rPr>
          <w:rFonts w:asciiTheme="minorHAnsi" w:hAnsiTheme="minorHAnsi"/>
          <w:b w:val="0"/>
          <w:i w:val="0"/>
          <w:sz w:val="24"/>
        </w:rPr>
        <w:t>prevista dal Reg.</w:t>
      </w:r>
      <w:r w:rsidR="004644D5" w:rsidRPr="005223F8">
        <w:rPr>
          <w:rFonts w:asciiTheme="minorHAnsi" w:hAnsiTheme="minorHAnsi"/>
          <w:b w:val="0"/>
          <w:i w:val="0"/>
          <w:sz w:val="24"/>
        </w:rPr>
        <w:t xml:space="preserve"> 328</w:t>
      </w:r>
      <w:r w:rsidRPr="005223F8">
        <w:rPr>
          <w:rFonts w:asciiTheme="minorHAnsi" w:hAnsiTheme="minorHAnsi"/>
          <w:b w:val="0"/>
          <w:i w:val="0"/>
          <w:sz w:val="24"/>
        </w:rPr>
        <w:t xml:space="preserve"> </w:t>
      </w:r>
      <w:r w:rsidR="004644D5" w:rsidRPr="005223F8">
        <w:rPr>
          <w:rFonts w:asciiTheme="minorHAnsi" w:hAnsiTheme="minorHAnsi"/>
          <w:b w:val="0"/>
          <w:i w:val="0"/>
          <w:sz w:val="24"/>
        </w:rPr>
        <w:t xml:space="preserve">esiste </w:t>
      </w:r>
      <w:r w:rsidRPr="005223F8">
        <w:rPr>
          <w:rFonts w:asciiTheme="minorHAnsi" w:hAnsiTheme="minorHAnsi"/>
          <w:b w:val="0"/>
          <w:i w:val="0"/>
          <w:sz w:val="24"/>
        </w:rPr>
        <w:t xml:space="preserve">oggi </w:t>
      </w:r>
      <w:r w:rsidR="004644D5" w:rsidRPr="005223F8">
        <w:rPr>
          <w:rFonts w:asciiTheme="minorHAnsi" w:hAnsiTheme="minorHAnsi"/>
          <w:b w:val="0"/>
          <w:i w:val="0"/>
          <w:sz w:val="24"/>
        </w:rPr>
        <w:t xml:space="preserve">un’unica figura professionale, </w:t>
      </w:r>
      <w:r w:rsidRPr="005223F8">
        <w:rPr>
          <w:rFonts w:asciiTheme="minorHAnsi" w:hAnsiTheme="minorHAnsi"/>
          <w:b w:val="0"/>
          <w:i w:val="0"/>
          <w:sz w:val="24"/>
        </w:rPr>
        <w:t xml:space="preserve">quella del </w:t>
      </w:r>
      <w:r w:rsidR="004644D5" w:rsidRPr="005223F8">
        <w:rPr>
          <w:rFonts w:asciiTheme="minorHAnsi" w:hAnsiTheme="minorHAnsi"/>
          <w:b w:val="0"/>
          <w:i w:val="0"/>
          <w:sz w:val="24"/>
        </w:rPr>
        <w:t>dottore agronomo e dottore forestale, cos</w:t>
      </w:r>
      <w:r w:rsidRPr="005223F8">
        <w:rPr>
          <w:rFonts w:asciiTheme="minorHAnsi" w:hAnsiTheme="minorHAnsi"/>
          <w:b w:val="0"/>
          <w:i w:val="0"/>
          <w:sz w:val="24"/>
        </w:rPr>
        <w:t>ì come il biotecnologo agrario;</w:t>
      </w:r>
    </w:p>
    <w:p w:rsidR="005223F8" w:rsidRDefault="005223F8" w:rsidP="004644D5">
      <w:pPr>
        <w:pStyle w:val="Sottotitolo"/>
        <w:numPr>
          <w:ilvl w:val="0"/>
          <w:numId w:val="31"/>
        </w:numPr>
        <w:jc w:val="both"/>
        <w:rPr>
          <w:rFonts w:asciiTheme="minorHAnsi" w:hAnsiTheme="minorHAnsi"/>
          <w:b w:val="0"/>
          <w:i w:val="0"/>
          <w:sz w:val="24"/>
        </w:rPr>
      </w:pPr>
      <w:r>
        <w:rPr>
          <w:rFonts w:asciiTheme="minorHAnsi" w:hAnsiTheme="minorHAnsi"/>
          <w:b w:val="0"/>
          <w:i w:val="0"/>
          <w:sz w:val="24"/>
        </w:rPr>
        <w:t>che i</w:t>
      </w:r>
      <w:r w:rsidR="004644D5" w:rsidRPr="005223F8">
        <w:rPr>
          <w:rFonts w:asciiTheme="minorHAnsi" w:hAnsiTheme="minorHAnsi"/>
          <w:b w:val="0"/>
          <w:i w:val="0"/>
          <w:sz w:val="24"/>
        </w:rPr>
        <w:t>l problema dello zoon</w:t>
      </w:r>
      <w:r>
        <w:rPr>
          <w:rFonts w:asciiTheme="minorHAnsi" w:hAnsiTheme="minorHAnsi"/>
          <w:b w:val="0"/>
          <w:i w:val="0"/>
          <w:sz w:val="24"/>
        </w:rPr>
        <w:t xml:space="preserve">omo sarà risolto attraverso </w:t>
      </w:r>
      <w:r w:rsidR="004644D5" w:rsidRPr="005223F8">
        <w:rPr>
          <w:rFonts w:asciiTheme="minorHAnsi" w:hAnsiTheme="minorHAnsi"/>
          <w:b w:val="0"/>
          <w:i w:val="0"/>
          <w:sz w:val="24"/>
        </w:rPr>
        <w:t>un intervento legislativo</w:t>
      </w:r>
      <w:r>
        <w:rPr>
          <w:rFonts w:asciiTheme="minorHAnsi" w:hAnsiTheme="minorHAnsi"/>
          <w:b w:val="0"/>
          <w:i w:val="0"/>
          <w:sz w:val="24"/>
        </w:rPr>
        <w:t>, sul quale il Conaf sta lavorando da tempo;</w:t>
      </w:r>
    </w:p>
    <w:p w:rsidR="004644D5" w:rsidRPr="005223F8" w:rsidRDefault="005223F8" w:rsidP="004644D5">
      <w:pPr>
        <w:pStyle w:val="Sottotitolo"/>
        <w:numPr>
          <w:ilvl w:val="0"/>
          <w:numId w:val="31"/>
        </w:numPr>
        <w:jc w:val="both"/>
        <w:rPr>
          <w:rFonts w:asciiTheme="minorHAnsi" w:hAnsiTheme="minorHAnsi"/>
          <w:b w:val="0"/>
          <w:i w:val="0"/>
          <w:sz w:val="24"/>
        </w:rPr>
      </w:pPr>
      <w:r>
        <w:rPr>
          <w:rFonts w:asciiTheme="minorHAnsi" w:hAnsiTheme="minorHAnsi"/>
          <w:b w:val="0"/>
          <w:i w:val="0"/>
          <w:sz w:val="24"/>
        </w:rPr>
        <w:lastRenderedPageBreak/>
        <w:t xml:space="preserve">che </w:t>
      </w:r>
      <w:r w:rsidR="004644D5" w:rsidRPr="005223F8">
        <w:rPr>
          <w:rFonts w:asciiTheme="minorHAnsi" w:hAnsiTheme="minorHAnsi"/>
          <w:b w:val="0"/>
          <w:i w:val="0"/>
          <w:sz w:val="24"/>
        </w:rPr>
        <w:t xml:space="preserve">l’obiettivo </w:t>
      </w:r>
      <w:r>
        <w:rPr>
          <w:rFonts w:asciiTheme="minorHAnsi" w:hAnsiTheme="minorHAnsi"/>
          <w:b w:val="0"/>
          <w:i w:val="0"/>
          <w:sz w:val="24"/>
        </w:rPr>
        <w:t xml:space="preserve">è </w:t>
      </w:r>
      <w:r w:rsidR="004644D5" w:rsidRPr="005223F8">
        <w:rPr>
          <w:rFonts w:asciiTheme="minorHAnsi" w:hAnsiTheme="minorHAnsi"/>
          <w:b w:val="0"/>
          <w:i w:val="0"/>
          <w:sz w:val="24"/>
        </w:rPr>
        <w:t>disciplinare al nostro interno le competenze</w:t>
      </w:r>
      <w:r>
        <w:rPr>
          <w:rFonts w:asciiTheme="minorHAnsi" w:hAnsiTheme="minorHAnsi"/>
          <w:b w:val="0"/>
          <w:i w:val="0"/>
          <w:sz w:val="24"/>
        </w:rPr>
        <w:t xml:space="preserve">, e che in una recente circolare del Conaf è stato </w:t>
      </w:r>
      <w:ins w:id="1" w:author="Rosanna" w:date="2014-07-21T00:23:00Z">
        <w:r w:rsidR="003E750E">
          <w:rPr>
            <w:rFonts w:asciiTheme="minorHAnsi" w:hAnsiTheme="minorHAnsi"/>
            <w:b w:val="0"/>
            <w:i w:val="0"/>
            <w:sz w:val="24"/>
          </w:rPr>
          <w:t xml:space="preserve">chiarita </w:t>
        </w:r>
      </w:ins>
      <w:del w:id="2" w:author="Rosanna" w:date="2014-07-21T00:23:00Z">
        <w:r w:rsidDel="003E750E">
          <w:rPr>
            <w:rFonts w:asciiTheme="minorHAnsi" w:hAnsiTheme="minorHAnsi"/>
            <w:b w:val="0"/>
            <w:i w:val="0"/>
            <w:sz w:val="24"/>
          </w:rPr>
          <w:delText>dato</w:delText>
        </w:r>
      </w:del>
      <w:r>
        <w:rPr>
          <w:rFonts w:asciiTheme="minorHAnsi" w:hAnsiTheme="minorHAnsi"/>
          <w:b w:val="0"/>
          <w:i w:val="0"/>
          <w:sz w:val="24"/>
        </w:rPr>
        <w:t xml:space="preserve"> </w:t>
      </w:r>
      <w:ins w:id="3" w:author="Rosanna" w:date="2014-07-21T00:23:00Z">
        <w:r w:rsidR="003E750E">
          <w:rPr>
            <w:rFonts w:asciiTheme="minorHAnsi" w:hAnsiTheme="minorHAnsi"/>
            <w:b w:val="0"/>
            <w:i w:val="0"/>
            <w:sz w:val="24"/>
          </w:rPr>
          <w:t>l’</w:t>
        </w:r>
      </w:ins>
      <w:del w:id="4" w:author="Rosanna" w:date="2014-07-21T00:23:00Z">
        <w:r w:rsidDel="003E750E">
          <w:rPr>
            <w:rFonts w:asciiTheme="minorHAnsi" w:hAnsiTheme="minorHAnsi"/>
            <w:b w:val="0"/>
            <w:i w:val="0"/>
            <w:sz w:val="24"/>
          </w:rPr>
          <w:delText>uno</w:delText>
        </w:r>
        <w:r w:rsidR="004644D5" w:rsidRPr="005223F8" w:rsidDel="003E750E">
          <w:rPr>
            <w:rFonts w:asciiTheme="minorHAnsi" w:hAnsiTheme="minorHAnsi"/>
            <w:b w:val="0"/>
            <w:i w:val="0"/>
            <w:sz w:val="24"/>
          </w:rPr>
          <w:delText xml:space="preserve"> spazio</w:delText>
        </w:r>
      </w:del>
      <w:r w:rsidR="004644D5" w:rsidRPr="005223F8">
        <w:rPr>
          <w:rFonts w:asciiTheme="minorHAnsi" w:hAnsiTheme="minorHAnsi"/>
          <w:b w:val="0"/>
          <w:i w:val="0"/>
          <w:sz w:val="24"/>
        </w:rPr>
        <w:t xml:space="preserve"> importan</w:t>
      </w:r>
      <w:ins w:id="5" w:author="Rosanna" w:date="2014-07-21T00:23:00Z">
        <w:r w:rsidR="003E750E">
          <w:rPr>
            <w:rFonts w:asciiTheme="minorHAnsi" w:hAnsiTheme="minorHAnsi"/>
            <w:b w:val="0"/>
            <w:i w:val="0"/>
            <w:sz w:val="24"/>
          </w:rPr>
          <w:t>za</w:t>
        </w:r>
      </w:ins>
      <w:del w:id="6" w:author="Rosanna" w:date="2014-07-21T00:23:00Z">
        <w:r w:rsidR="004644D5" w:rsidRPr="005223F8" w:rsidDel="003E750E">
          <w:rPr>
            <w:rFonts w:asciiTheme="minorHAnsi" w:hAnsiTheme="minorHAnsi"/>
            <w:b w:val="0"/>
            <w:i w:val="0"/>
            <w:sz w:val="24"/>
          </w:rPr>
          <w:delText>te</w:delText>
        </w:r>
      </w:del>
      <w:r w:rsidR="004644D5" w:rsidRPr="005223F8">
        <w:rPr>
          <w:rFonts w:asciiTheme="minorHAnsi" w:hAnsiTheme="minorHAnsi"/>
          <w:b w:val="0"/>
          <w:i w:val="0"/>
          <w:sz w:val="24"/>
        </w:rPr>
        <w:t xml:space="preserve"> </w:t>
      </w:r>
      <w:ins w:id="7" w:author="Rosanna" w:date="2014-07-21T00:24:00Z">
        <w:r w:rsidR="003E750E">
          <w:rPr>
            <w:rFonts w:asciiTheme="minorHAnsi" w:hAnsiTheme="minorHAnsi"/>
            <w:b w:val="0"/>
            <w:i w:val="0"/>
            <w:sz w:val="24"/>
          </w:rPr>
          <w:t xml:space="preserve">e le competenze </w:t>
        </w:r>
      </w:ins>
      <w:r w:rsidR="004644D5" w:rsidRPr="005223F8">
        <w:rPr>
          <w:rFonts w:asciiTheme="minorHAnsi" w:hAnsiTheme="minorHAnsi"/>
          <w:b w:val="0"/>
          <w:i w:val="0"/>
          <w:sz w:val="24"/>
        </w:rPr>
        <w:t xml:space="preserve">anche </w:t>
      </w:r>
      <w:ins w:id="8" w:author="Rosanna" w:date="2014-07-21T00:24:00Z">
        <w:r w:rsidR="003E750E">
          <w:rPr>
            <w:rFonts w:asciiTheme="minorHAnsi" w:hAnsiTheme="minorHAnsi"/>
            <w:b w:val="0"/>
            <w:i w:val="0"/>
            <w:sz w:val="24"/>
          </w:rPr>
          <w:t xml:space="preserve"> dei laureati triennali</w:t>
        </w:r>
      </w:ins>
      <w:del w:id="9" w:author="Rosanna" w:date="2014-07-21T00:24:00Z">
        <w:r w:rsidR="004644D5" w:rsidRPr="005223F8" w:rsidDel="003E750E">
          <w:rPr>
            <w:rFonts w:asciiTheme="minorHAnsi" w:hAnsiTheme="minorHAnsi"/>
            <w:b w:val="0"/>
            <w:i w:val="0"/>
            <w:sz w:val="24"/>
          </w:rPr>
          <w:delText>agli iunior</w:delText>
        </w:r>
      </w:del>
      <w:r w:rsidR="004644D5" w:rsidRPr="005223F8">
        <w:rPr>
          <w:rFonts w:asciiTheme="minorHAnsi" w:hAnsiTheme="minorHAnsi"/>
          <w:b w:val="0"/>
          <w:i w:val="0"/>
          <w:sz w:val="24"/>
        </w:rPr>
        <w:t>.</w:t>
      </w:r>
    </w:p>
    <w:p w:rsidR="00354CED" w:rsidRDefault="005223F8" w:rsidP="004644D5">
      <w:pPr>
        <w:pStyle w:val="Sottotitolo"/>
        <w:jc w:val="both"/>
        <w:rPr>
          <w:rFonts w:asciiTheme="minorHAnsi" w:hAnsiTheme="minorHAnsi"/>
          <w:b w:val="0"/>
          <w:i w:val="0"/>
          <w:sz w:val="24"/>
        </w:rPr>
      </w:pPr>
      <w:r>
        <w:rPr>
          <w:rFonts w:asciiTheme="minorHAnsi" w:hAnsiTheme="minorHAnsi"/>
          <w:b w:val="0"/>
          <w:i w:val="0"/>
          <w:sz w:val="24"/>
        </w:rPr>
        <w:t xml:space="preserve">Occorre, continua </w:t>
      </w:r>
      <w:proofErr w:type="spellStart"/>
      <w:r>
        <w:rPr>
          <w:rFonts w:asciiTheme="minorHAnsi" w:hAnsiTheme="minorHAnsi"/>
          <w:b w:val="0"/>
          <w:i w:val="0"/>
          <w:sz w:val="24"/>
        </w:rPr>
        <w:t>Sisti</w:t>
      </w:r>
      <w:proofErr w:type="spellEnd"/>
      <w:r>
        <w:rPr>
          <w:rFonts w:asciiTheme="minorHAnsi" w:hAnsiTheme="minorHAnsi"/>
          <w:b w:val="0"/>
          <w:i w:val="0"/>
          <w:sz w:val="24"/>
        </w:rPr>
        <w:t xml:space="preserve">, una profonda revisione indirizzata verso </w:t>
      </w:r>
      <w:r w:rsidR="004644D5">
        <w:rPr>
          <w:rFonts w:asciiTheme="minorHAnsi" w:hAnsiTheme="minorHAnsi"/>
          <w:b w:val="0"/>
          <w:i w:val="0"/>
          <w:sz w:val="24"/>
        </w:rPr>
        <w:t xml:space="preserve">il superamento del </w:t>
      </w:r>
      <w:r>
        <w:rPr>
          <w:rFonts w:asciiTheme="minorHAnsi" w:hAnsiTheme="minorHAnsi"/>
          <w:b w:val="0"/>
          <w:i w:val="0"/>
          <w:sz w:val="24"/>
        </w:rPr>
        <w:t xml:space="preserve">triennale verso il quinquennale, e che anche in </w:t>
      </w:r>
      <w:r w:rsidR="004644D5">
        <w:rPr>
          <w:rFonts w:asciiTheme="minorHAnsi" w:hAnsiTheme="minorHAnsi"/>
          <w:b w:val="0"/>
          <w:i w:val="0"/>
          <w:sz w:val="24"/>
        </w:rPr>
        <w:t xml:space="preserve">forma sperimentale </w:t>
      </w:r>
      <w:r>
        <w:rPr>
          <w:rFonts w:asciiTheme="minorHAnsi" w:hAnsiTheme="minorHAnsi"/>
          <w:b w:val="0"/>
          <w:i w:val="0"/>
          <w:sz w:val="24"/>
        </w:rPr>
        <w:t xml:space="preserve">occorre indirizzare </w:t>
      </w:r>
      <w:r w:rsidR="004644D5">
        <w:rPr>
          <w:rFonts w:asciiTheme="minorHAnsi" w:hAnsiTheme="minorHAnsi"/>
          <w:b w:val="0"/>
          <w:i w:val="0"/>
          <w:sz w:val="24"/>
        </w:rPr>
        <w:t xml:space="preserve">i corsi verso questa </w:t>
      </w:r>
      <w:r>
        <w:rPr>
          <w:rFonts w:asciiTheme="minorHAnsi" w:hAnsiTheme="minorHAnsi"/>
          <w:b w:val="0"/>
          <w:i w:val="0"/>
          <w:sz w:val="24"/>
        </w:rPr>
        <w:t>direzione</w:t>
      </w:r>
      <w:ins w:id="10" w:author="Rosanna" w:date="2014-07-21T00:25:00Z">
        <w:r w:rsidR="003E750E">
          <w:rPr>
            <w:rFonts w:asciiTheme="minorHAnsi" w:hAnsiTheme="minorHAnsi"/>
            <w:b w:val="0"/>
            <w:i w:val="0"/>
            <w:sz w:val="24"/>
          </w:rPr>
          <w:t xml:space="preserve"> per </w:t>
        </w:r>
      </w:ins>
      <w:del w:id="11" w:author="Rosanna" w:date="2014-07-21T00:25:00Z">
        <w:r w:rsidDel="003E750E">
          <w:rPr>
            <w:rFonts w:asciiTheme="minorHAnsi" w:hAnsiTheme="minorHAnsi"/>
            <w:b w:val="0"/>
            <w:i w:val="0"/>
            <w:sz w:val="24"/>
          </w:rPr>
          <w:delText xml:space="preserve">, ad </w:delText>
        </w:r>
      </w:del>
      <w:r>
        <w:rPr>
          <w:rFonts w:asciiTheme="minorHAnsi" w:hAnsiTheme="minorHAnsi"/>
          <w:b w:val="0"/>
          <w:i w:val="0"/>
          <w:sz w:val="24"/>
        </w:rPr>
        <w:t xml:space="preserve">evitare i rischi di una </w:t>
      </w:r>
      <w:r w:rsidR="004644D5">
        <w:rPr>
          <w:rFonts w:asciiTheme="minorHAnsi" w:hAnsiTheme="minorHAnsi"/>
          <w:b w:val="0"/>
          <w:i w:val="0"/>
          <w:sz w:val="24"/>
        </w:rPr>
        <w:t xml:space="preserve">rarefazione della nostra professione o una perdita di identità. </w:t>
      </w:r>
      <w:r>
        <w:rPr>
          <w:rFonts w:asciiTheme="minorHAnsi" w:hAnsiTheme="minorHAnsi"/>
          <w:b w:val="0"/>
          <w:i w:val="0"/>
          <w:sz w:val="24"/>
        </w:rPr>
        <w:t xml:space="preserve">Il Conaf, invece, prosegue </w:t>
      </w:r>
      <w:proofErr w:type="spellStart"/>
      <w:r>
        <w:rPr>
          <w:rFonts w:asciiTheme="minorHAnsi" w:hAnsiTheme="minorHAnsi"/>
          <w:b w:val="0"/>
          <w:i w:val="0"/>
          <w:sz w:val="24"/>
        </w:rPr>
        <w:t>Sisti</w:t>
      </w:r>
      <w:proofErr w:type="spellEnd"/>
      <w:r>
        <w:rPr>
          <w:rFonts w:asciiTheme="minorHAnsi" w:hAnsiTheme="minorHAnsi"/>
          <w:b w:val="0"/>
          <w:i w:val="0"/>
          <w:sz w:val="24"/>
        </w:rPr>
        <w:t>, sta lavorando da cinque anni sull’affermazione della nostra identità cos</w:t>
      </w:r>
      <w:r w:rsidR="00354CED">
        <w:rPr>
          <w:rFonts w:asciiTheme="minorHAnsi" w:hAnsiTheme="minorHAnsi"/>
          <w:b w:val="0"/>
          <w:i w:val="0"/>
          <w:sz w:val="24"/>
        </w:rPr>
        <w:t xml:space="preserve">ì </w:t>
      </w:r>
      <w:r w:rsidR="004644D5">
        <w:rPr>
          <w:rFonts w:asciiTheme="minorHAnsi" w:hAnsiTheme="minorHAnsi"/>
          <w:b w:val="0"/>
          <w:i w:val="0"/>
          <w:sz w:val="24"/>
        </w:rPr>
        <w:t xml:space="preserve">come </w:t>
      </w:r>
      <w:r w:rsidR="00354CED">
        <w:rPr>
          <w:rFonts w:asciiTheme="minorHAnsi" w:hAnsiTheme="minorHAnsi"/>
          <w:b w:val="0"/>
          <w:i w:val="0"/>
          <w:sz w:val="24"/>
        </w:rPr>
        <w:t>stiamo cercando di fare con i</w:t>
      </w:r>
      <w:r w:rsidR="004644D5">
        <w:rPr>
          <w:rFonts w:asciiTheme="minorHAnsi" w:hAnsiTheme="minorHAnsi"/>
          <w:b w:val="0"/>
          <w:i w:val="0"/>
          <w:sz w:val="24"/>
        </w:rPr>
        <w:t xml:space="preserve"> parametri dei lavori</w:t>
      </w:r>
      <w:r w:rsidR="00354CED">
        <w:rPr>
          <w:rFonts w:asciiTheme="minorHAnsi" w:hAnsiTheme="minorHAnsi"/>
          <w:b w:val="0"/>
          <w:i w:val="0"/>
          <w:sz w:val="24"/>
        </w:rPr>
        <w:t xml:space="preserve"> del </w:t>
      </w:r>
      <w:r w:rsidR="004644D5">
        <w:rPr>
          <w:rFonts w:asciiTheme="minorHAnsi" w:hAnsiTheme="minorHAnsi"/>
          <w:b w:val="0"/>
          <w:i w:val="0"/>
          <w:sz w:val="24"/>
        </w:rPr>
        <w:t xml:space="preserve">163 </w:t>
      </w:r>
      <w:r w:rsidR="00354CED">
        <w:rPr>
          <w:rFonts w:asciiTheme="minorHAnsi" w:hAnsiTheme="minorHAnsi"/>
          <w:b w:val="0"/>
          <w:i w:val="0"/>
          <w:sz w:val="24"/>
        </w:rPr>
        <w:t xml:space="preserve">nel quale </w:t>
      </w:r>
      <w:ins w:id="12" w:author="Rosanna" w:date="2014-07-21T00:26:00Z">
        <w:r w:rsidR="003E750E">
          <w:rPr>
            <w:rFonts w:asciiTheme="minorHAnsi" w:hAnsiTheme="minorHAnsi"/>
            <w:b w:val="0"/>
            <w:i w:val="0"/>
            <w:sz w:val="24"/>
          </w:rPr>
          <w:t xml:space="preserve">siamo </w:t>
        </w:r>
      </w:ins>
      <w:r w:rsidR="00354CED">
        <w:rPr>
          <w:rFonts w:asciiTheme="minorHAnsi" w:hAnsiTheme="minorHAnsi"/>
          <w:b w:val="0"/>
          <w:i w:val="0"/>
          <w:sz w:val="24"/>
        </w:rPr>
        <w:t>riusci</w:t>
      </w:r>
      <w:ins w:id="13" w:author="Rosanna" w:date="2014-07-21T00:26:00Z">
        <w:r w:rsidR="003E750E">
          <w:rPr>
            <w:rFonts w:asciiTheme="minorHAnsi" w:hAnsiTheme="minorHAnsi"/>
            <w:b w:val="0"/>
            <w:i w:val="0"/>
            <w:sz w:val="24"/>
          </w:rPr>
          <w:t>ti</w:t>
        </w:r>
      </w:ins>
      <w:del w:id="14" w:author="Rosanna" w:date="2014-07-21T00:26:00Z">
        <w:r w:rsidR="00354CED" w:rsidDel="003E750E">
          <w:rPr>
            <w:rFonts w:asciiTheme="minorHAnsi" w:hAnsiTheme="minorHAnsi"/>
            <w:b w:val="0"/>
            <w:i w:val="0"/>
            <w:sz w:val="24"/>
          </w:rPr>
          <w:delText>remo</w:delText>
        </w:r>
      </w:del>
      <w:r w:rsidR="00354CED">
        <w:rPr>
          <w:rFonts w:asciiTheme="minorHAnsi" w:hAnsiTheme="minorHAnsi"/>
          <w:b w:val="0"/>
          <w:i w:val="0"/>
          <w:sz w:val="24"/>
        </w:rPr>
        <w:t xml:space="preserve"> a</w:t>
      </w:r>
      <w:ins w:id="15" w:author="Rosanna" w:date="2014-07-21T00:26:00Z">
        <w:r w:rsidR="003E750E">
          <w:rPr>
            <w:rFonts w:asciiTheme="minorHAnsi" w:hAnsiTheme="minorHAnsi"/>
            <w:b w:val="0"/>
            <w:i w:val="0"/>
            <w:sz w:val="24"/>
          </w:rPr>
          <w:t xml:space="preserve">d introdurre termini riferiti alla nostra attività professionale ed a </w:t>
        </w:r>
      </w:ins>
      <w:r w:rsidR="00354CED">
        <w:rPr>
          <w:rFonts w:asciiTheme="minorHAnsi" w:hAnsiTheme="minorHAnsi"/>
          <w:b w:val="0"/>
          <w:i w:val="0"/>
          <w:sz w:val="24"/>
        </w:rPr>
        <w:t xml:space="preserve"> modificare l</w:t>
      </w:r>
      <w:r w:rsidR="004644D5">
        <w:rPr>
          <w:rFonts w:asciiTheme="minorHAnsi" w:hAnsiTheme="minorHAnsi"/>
          <w:b w:val="0"/>
          <w:i w:val="0"/>
          <w:sz w:val="24"/>
        </w:rPr>
        <w:t xml:space="preserve">a dizione servizi di ingegneria e architettura. </w:t>
      </w:r>
    </w:p>
    <w:p w:rsidR="00354CED" w:rsidRDefault="00354CED" w:rsidP="004644D5">
      <w:pPr>
        <w:pStyle w:val="Sottotitolo"/>
        <w:jc w:val="both"/>
        <w:rPr>
          <w:rFonts w:asciiTheme="minorHAnsi" w:hAnsiTheme="minorHAnsi"/>
          <w:b w:val="0"/>
          <w:i w:val="0"/>
          <w:sz w:val="24"/>
        </w:rPr>
      </w:pPr>
      <w:r>
        <w:rPr>
          <w:rFonts w:asciiTheme="minorHAnsi" w:hAnsiTheme="minorHAnsi"/>
          <w:b w:val="0"/>
          <w:i w:val="0"/>
          <w:sz w:val="24"/>
        </w:rPr>
        <w:t xml:space="preserve">Tutto questo, continua </w:t>
      </w:r>
      <w:proofErr w:type="spellStart"/>
      <w:r>
        <w:rPr>
          <w:rFonts w:asciiTheme="minorHAnsi" w:hAnsiTheme="minorHAnsi"/>
          <w:b w:val="0"/>
          <w:i w:val="0"/>
          <w:sz w:val="24"/>
        </w:rPr>
        <w:t>Sisti</w:t>
      </w:r>
      <w:proofErr w:type="spellEnd"/>
      <w:r>
        <w:rPr>
          <w:rFonts w:asciiTheme="minorHAnsi" w:hAnsiTheme="minorHAnsi"/>
          <w:b w:val="0"/>
          <w:i w:val="0"/>
          <w:sz w:val="24"/>
        </w:rPr>
        <w:t xml:space="preserve">, dovrà essere oggetto di un lavoro di </w:t>
      </w:r>
      <w:r w:rsidR="004644D5">
        <w:rPr>
          <w:rFonts w:asciiTheme="minorHAnsi" w:hAnsiTheme="minorHAnsi"/>
          <w:b w:val="0"/>
          <w:i w:val="0"/>
          <w:sz w:val="24"/>
        </w:rPr>
        <w:t xml:space="preserve">osmosi con </w:t>
      </w:r>
      <w:r>
        <w:rPr>
          <w:rFonts w:asciiTheme="minorHAnsi" w:hAnsiTheme="minorHAnsi"/>
          <w:b w:val="0"/>
          <w:i w:val="0"/>
          <w:sz w:val="24"/>
        </w:rPr>
        <w:t>gli Atenei.</w:t>
      </w:r>
    </w:p>
    <w:p w:rsidR="00354CED" w:rsidRDefault="00354CED" w:rsidP="004644D5">
      <w:pPr>
        <w:pStyle w:val="Sottotitolo"/>
        <w:jc w:val="both"/>
        <w:rPr>
          <w:rFonts w:asciiTheme="minorHAnsi" w:hAnsiTheme="minorHAnsi"/>
          <w:b w:val="0"/>
          <w:i w:val="0"/>
          <w:sz w:val="24"/>
        </w:rPr>
      </w:pPr>
      <w:r>
        <w:rPr>
          <w:rFonts w:asciiTheme="minorHAnsi" w:hAnsiTheme="minorHAnsi"/>
          <w:b w:val="0"/>
          <w:i w:val="0"/>
          <w:sz w:val="24"/>
        </w:rPr>
        <w:t xml:space="preserve">Il Presidente prosegue il suo intervento ricordando le attuali azioni del Conaf concernenti due importantissimi eventi di promozione della </w:t>
      </w:r>
      <w:r w:rsidR="004644D5">
        <w:rPr>
          <w:rFonts w:asciiTheme="minorHAnsi" w:hAnsiTheme="minorHAnsi"/>
          <w:b w:val="0"/>
          <w:i w:val="0"/>
          <w:sz w:val="24"/>
        </w:rPr>
        <w:t xml:space="preserve">categoria </w:t>
      </w:r>
      <w:r>
        <w:rPr>
          <w:rFonts w:asciiTheme="minorHAnsi" w:hAnsiTheme="minorHAnsi"/>
          <w:b w:val="0"/>
          <w:i w:val="0"/>
          <w:sz w:val="24"/>
        </w:rPr>
        <w:t>quali:</w:t>
      </w:r>
    </w:p>
    <w:p w:rsidR="00354CED" w:rsidRDefault="004644D5" w:rsidP="004644D5">
      <w:pPr>
        <w:pStyle w:val="Sottotitolo"/>
        <w:numPr>
          <w:ilvl w:val="0"/>
          <w:numId w:val="32"/>
        </w:numPr>
        <w:jc w:val="both"/>
        <w:rPr>
          <w:rFonts w:asciiTheme="minorHAnsi" w:hAnsiTheme="minorHAnsi"/>
          <w:b w:val="0"/>
          <w:i w:val="0"/>
          <w:sz w:val="24"/>
        </w:rPr>
      </w:pPr>
      <w:r w:rsidRPr="00354CED">
        <w:rPr>
          <w:rFonts w:asciiTheme="minorHAnsi" w:hAnsiTheme="minorHAnsi"/>
          <w:b w:val="0"/>
          <w:i w:val="0"/>
          <w:sz w:val="24"/>
        </w:rPr>
        <w:t xml:space="preserve">il Congresso Mondiale </w:t>
      </w:r>
      <w:r w:rsidR="00354CED" w:rsidRPr="00354CED">
        <w:rPr>
          <w:rFonts w:asciiTheme="minorHAnsi" w:hAnsiTheme="minorHAnsi"/>
          <w:b w:val="0"/>
          <w:i w:val="0"/>
          <w:sz w:val="24"/>
        </w:rPr>
        <w:t xml:space="preserve">dell’AMIA </w:t>
      </w:r>
      <w:r w:rsidRPr="00354CED">
        <w:rPr>
          <w:rFonts w:asciiTheme="minorHAnsi" w:hAnsiTheme="minorHAnsi"/>
          <w:b w:val="0"/>
          <w:i w:val="0"/>
          <w:sz w:val="24"/>
        </w:rPr>
        <w:t>nel 2015</w:t>
      </w:r>
      <w:r w:rsidR="00354CED" w:rsidRPr="00354CED">
        <w:rPr>
          <w:rFonts w:asciiTheme="minorHAnsi" w:hAnsiTheme="minorHAnsi"/>
          <w:b w:val="0"/>
          <w:i w:val="0"/>
          <w:sz w:val="24"/>
        </w:rPr>
        <w:t xml:space="preserve">, che si terrà </w:t>
      </w:r>
      <w:r w:rsidRPr="00354CED">
        <w:rPr>
          <w:rFonts w:asciiTheme="minorHAnsi" w:hAnsiTheme="minorHAnsi"/>
          <w:b w:val="0"/>
          <w:i w:val="0"/>
          <w:sz w:val="24"/>
        </w:rPr>
        <w:t xml:space="preserve"> a Milano nell’amb</w:t>
      </w:r>
      <w:r w:rsidR="00354CED" w:rsidRPr="00354CED">
        <w:rPr>
          <w:rFonts w:asciiTheme="minorHAnsi" w:hAnsiTheme="minorHAnsi"/>
          <w:b w:val="0"/>
          <w:i w:val="0"/>
          <w:sz w:val="24"/>
        </w:rPr>
        <w:t>ito dell’E</w:t>
      </w:r>
      <w:r w:rsidRPr="00354CED">
        <w:rPr>
          <w:rFonts w:asciiTheme="minorHAnsi" w:hAnsiTheme="minorHAnsi"/>
          <w:b w:val="0"/>
          <w:i w:val="0"/>
          <w:sz w:val="24"/>
        </w:rPr>
        <w:t>xpo dal 14 al 18 settembre</w:t>
      </w:r>
      <w:r w:rsidR="00354CED" w:rsidRPr="00354CED">
        <w:rPr>
          <w:rFonts w:asciiTheme="minorHAnsi" w:hAnsiTheme="minorHAnsi"/>
          <w:b w:val="0"/>
          <w:i w:val="0"/>
          <w:sz w:val="24"/>
        </w:rPr>
        <w:t xml:space="preserve">. </w:t>
      </w:r>
      <w:r w:rsidR="00354CED">
        <w:rPr>
          <w:rFonts w:asciiTheme="minorHAnsi" w:hAnsiTheme="minorHAnsi"/>
          <w:b w:val="0"/>
          <w:i w:val="0"/>
          <w:sz w:val="24"/>
        </w:rPr>
        <w:t xml:space="preserve">A questo proposito </w:t>
      </w:r>
      <w:proofErr w:type="spellStart"/>
      <w:r w:rsidR="00354CED">
        <w:rPr>
          <w:rFonts w:asciiTheme="minorHAnsi" w:hAnsiTheme="minorHAnsi"/>
          <w:b w:val="0"/>
          <w:i w:val="0"/>
          <w:sz w:val="24"/>
        </w:rPr>
        <w:t>Sisti</w:t>
      </w:r>
      <w:proofErr w:type="spellEnd"/>
      <w:r w:rsidR="00354CED">
        <w:rPr>
          <w:rFonts w:asciiTheme="minorHAnsi" w:hAnsiTheme="minorHAnsi"/>
          <w:b w:val="0"/>
          <w:i w:val="0"/>
          <w:sz w:val="24"/>
        </w:rPr>
        <w:t xml:space="preserve"> ricorda che il </w:t>
      </w:r>
      <w:r w:rsidRPr="00354CED">
        <w:rPr>
          <w:rFonts w:asciiTheme="minorHAnsi" w:hAnsiTheme="minorHAnsi"/>
          <w:b w:val="0"/>
          <w:i w:val="0"/>
          <w:sz w:val="24"/>
        </w:rPr>
        <w:t xml:space="preserve">9 luglio </w:t>
      </w:r>
      <w:r w:rsidR="00354CED" w:rsidRPr="00354CED">
        <w:rPr>
          <w:rFonts w:asciiTheme="minorHAnsi" w:hAnsiTheme="minorHAnsi"/>
          <w:b w:val="0"/>
          <w:i w:val="0"/>
          <w:sz w:val="24"/>
        </w:rPr>
        <w:t>stipul</w:t>
      </w:r>
      <w:ins w:id="16" w:author="Rosanna" w:date="2014-07-21T00:27:00Z">
        <w:r w:rsidR="003E750E">
          <w:rPr>
            <w:rFonts w:asciiTheme="minorHAnsi" w:hAnsiTheme="minorHAnsi"/>
            <w:b w:val="0"/>
            <w:i w:val="0"/>
            <w:sz w:val="24"/>
          </w:rPr>
          <w:t>er</w:t>
        </w:r>
      </w:ins>
      <w:del w:id="17" w:author="Rosanna" w:date="2014-07-21T00:27:00Z">
        <w:r w:rsidR="00354CED" w:rsidRPr="00354CED" w:rsidDel="003E750E">
          <w:rPr>
            <w:rFonts w:asciiTheme="minorHAnsi" w:hAnsiTheme="minorHAnsi"/>
            <w:b w:val="0"/>
            <w:i w:val="0"/>
            <w:sz w:val="24"/>
          </w:rPr>
          <w:delText>i</w:delText>
        </w:r>
      </w:del>
      <w:ins w:id="18" w:author="Rosanna" w:date="2014-07-21T00:27:00Z">
        <w:r w:rsidR="003E750E">
          <w:rPr>
            <w:rFonts w:asciiTheme="minorHAnsi" w:hAnsiTheme="minorHAnsi"/>
            <w:b w:val="0"/>
            <w:i w:val="0"/>
            <w:sz w:val="24"/>
          </w:rPr>
          <w:t>e</w:t>
        </w:r>
      </w:ins>
      <w:del w:id="19" w:author="Rosanna" w:date="2014-07-21T00:27:00Z">
        <w:r w:rsidR="00354CED" w:rsidRPr="00354CED" w:rsidDel="003E750E">
          <w:rPr>
            <w:rFonts w:asciiTheme="minorHAnsi" w:hAnsiTheme="minorHAnsi"/>
            <w:b w:val="0"/>
            <w:i w:val="0"/>
            <w:sz w:val="24"/>
          </w:rPr>
          <w:delText>a</w:delText>
        </w:r>
      </w:del>
      <w:r w:rsidR="00354CED" w:rsidRPr="00354CED">
        <w:rPr>
          <w:rFonts w:asciiTheme="minorHAnsi" w:hAnsiTheme="minorHAnsi"/>
          <w:b w:val="0"/>
          <w:i w:val="0"/>
          <w:sz w:val="24"/>
        </w:rPr>
        <w:t>mo</w:t>
      </w:r>
      <w:r w:rsidRPr="00354CED">
        <w:rPr>
          <w:rFonts w:asciiTheme="minorHAnsi" w:hAnsiTheme="minorHAnsi"/>
          <w:b w:val="0"/>
          <w:i w:val="0"/>
          <w:sz w:val="24"/>
        </w:rPr>
        <w:t xml:space="preserve"> il contratto con Expo con </w:t>
      </w:r>
      <w:r w:rsidR="00354CED">
        <w:rPr>
          <w:rFonts w:asciiTheme="minorHAnsi" w:hAnsiTheme="minorHAnsi"/>
          <w:b w:val="0"/>
          <w:i w:val="0"/>
          <w:sz w:val="24"/>
        </w:rPr>
        <w:t xml:space="preserve">un </w:t>
      </w:r>
      <w:r w:rsidRPr="00354CED">
        <w:rPr>
          <w:rFonts w:asciiTheme="minorHAnsi" w:hAnsiTheme="minorHAnsi"/>
          <w:b w:val="0"/>
          <w:i w:val="0"/>
          <w:sz w:val="24"/>
        </w:rPr>
        <w:t xml:space="preserve">accordo di partecipazione </w:t>
      </w:r>
      <w:r w:rsidR="00354CED">
        <w:rPr>
          <w:rFonts w:asciiTheme="minorHAnsi" w:hAnsiTheme="minorHAnsi"/>
          <w:b w:val="0"/>
          <w:i w:val="0"/>
          <w:sz w:val="24"/>
        </w:rPr>
        <w:t>che prevede l’organizzazione di numerosi eventi;</w:t>
      </w:r>
    </w:p>
    <w:p w:rsidR="00354CED" w:rsidRDefault="00354CED" w:rsidP="004644D5">
      <w:pPr>
        <w:pStyle w:val="Sottotitolo"/>
        <w:numPr>
          <w:ilvl w:val="0"/>
          <w:numId w:val="32"/>
        </w:numPr>
        <w:jc w:val="both"/>
        <w:rPr>
          <w:rFonts w:asciiTheme="minorHAnsi" w:hAnsiTheme="minorHAnsi"/>
          <w:b w:val="0"/>
          <w:i w:val="0"/>
          <w:sz w:val="24"/>
        </w:rPr>
      </w:pPr>
      <w:r>
        <w:rPr>
          <w:rFonts w:asciiTheme="minorHAnsi" w:hAnsiTheme="minorHAnsi"/>
          <w:b w:val="0"/>
          <w:i w:val="0"/>
          <w:sz w:val="24"/>
        </w:rPr>
        <w:t xml:space="preserve">il primo Congresso Europeo di categoria che si terrà a Bruxelles </w:t>
      </w:r>
      <w:r w:rsidRPr="00354CED">
        <w:rPr>
          <w:rFonts w:asciiTheme="minorHAnsi" w:hAnsiTheme="minorHAnsi"/>
          <w:b w:val="0"/>
          <w:i w:val="0"/>
          <w:sz w:val="24"/>
        </w:rPr>
        <w:t>nell’ambito del semestre italiano</w:t>
      </w:r>
      <w:r>
        <w:rPr>
          <w:rFonts w:asciiTheme="minorHAnsi" w:hAnsiTheme="minorHAnsi"/>
          <w:b w:val="0"/>
          <w:i w:val="0"/>
          <w:sz w:val="24"/>
        </w:rPr>
        <w:t xml:space="preserve"> il</w:t>
      </w:r>
      <w:r w:rsidR="004644D5" w:rsidRPr="00354CED">
        <w:rPr>
          <w:rFonts w:asciiTheme="minorHAnsi" w:hAnsiTheme="minorHAnsi"/>
          <w:b w:val="0"/>
          <w:i w:val="0"/>
          <w:sz w:val="24"/>
        </w:rPr>
        <w:t xml:space="preserve"> 10 e 11 novembre 2014 </w:t>
      </w:r>
      <w:r>
        <w:rPr>
          <w:rFonts w:asciiTheme="minorHAnsi" w:hAnsiTheme="minorHAnsi"/>
          <w:b w:val="0"/>
          <w:i w:val="0"/>
          <w:sz w:val="24"/>
        </w:rPr>
        <w:t>e che in tale occasione il Prof.</w:t>
      </w:r>
      <w:r w:rsidR="004644D5" w:rsidRPr="00354CED">
        <w:rPr>
          <w:rFonts w:asciiTheme="minorHAnsi" w:hAnsiTheme="minorHAnsi"/>
          <w:b w:val="0"/>
          <w:i w:val="0"/>
          <w:sz w:val="24"/>
        </w:rPr>
        <w:t xml:space="preserve"> </w:t>
      </w:r>
      <w:proofErr w:type="spellStart"/>
      <w:r w:rsidR="004644D5" w:rsidRPr="00354CED">
        <w:rPr>
          <w:rFonts w:asciiTheme="minorHAnsi" w:hAnsiTheme="minorHAnsi"/>
          <w:b w:val="0"/>
          <w:i w:val="0"/>
          <w:sz w:val="24"/>
        </w:rPr>
        <w:t>Pulina</w:t>
      </w:r>
      <w:proofErr w:type="spellEnd"/>
      <w:r w:rsidR="004644D5" w:rsidRPr="00354CED">
        <w:rPr>
          <w:rFonts w:asciiTheme="minorHAnsi" w:hAnsiTheme="minorHAnsi"/>
          <w:b w:val="0"/>
          <w:i w:val="0"/>
          <w:sz w:val="24"/>
        </w:rPr>
        <w:t xml:space="preserve"> </w:t>
      </w:r>
      <w:r>
        <w:rPr>
          <w:rFonts w:asciiTheme="minorHAnsi" w:hAnsiTheme="minorHAnsi"/>
          <w:b w:val="0"/>
          <w:i w:val="0"/>
          <w:sz w:val="24"/>
        </w:rPr>
        <w:t>sarà</w:t>
      </w:r>
      <w:r w:rsidR="004644D5" w:rsidRPr="00354CED">
        <w:rPr>
          <w:rFonts w:asciiTheme="minorHAnsi" w:hAnsiTheme="minorHAnsi"/>
          <w:b w:val="0"/>
          <w:i w:val="0"/>
          <w:sz w:val="24"/>
        </w:rPr>
        <w:t xml:space="preserve"> relatore di </w:t>
      </w:r>
      <w:r>
        <w:rPr>
          <w:rFonts w:asciiTheme="minorHAnsi" w:hAnsiTheme="minorHAnsi"/>
          <w:b w:val="0"/>
          <w:i w:val="0"/>
          <w:sz w:val="24"/>
        </w:rPr>
        <w:t xml:space="preserve">una </w:t>
      </w:r>
      <w:r w:rsidR="004644D5" w:rsidRPr="00354CED">
        <w:rPr>
          <w:rFonts w:asciiTheme="minorHAnsi" w:hAnsiTheme="minorHAnsi"/>
          <w:b w:val="0"/>
          <w:i w:val="0"/>
          <w:sz w:val="24"/>
        </w:rPr>
        <w:t>tesi</w:t>
      </w:r>
      <w:r>
        <w:rPr>
          <w:rFonts w:asciiTheme="minorHAnsi" w:hAnsiTheme="minorHAnsi"/>
          <w:b w:val="0"/>
          <w:i w:val="0"/>
          <w:sz w:val="24"/>
        </w:rPr>
        <w:t xml:space="preserve">. Saranno trattati </w:t>
      </w:r>
      <w:r w:rsidR="004644D5" w:rsidRPr="00354CED">
        <w:rPr>
          <w:rFonts w:asciiTheme="minorHAnsi" w:hAnsiTheme="minorHAnsi"/>
          <w:b w:val="0"/>
          <w:i w:val="0"/>
          <w:sz w:val="24"/>
        </w:rPr>
        <w:t xml:space="preserve">tre temi quali </w:t>
      </w:r>
      <w:r>
        <w:rPr>
          <w:rFonts w:asciiTheme="minorHAnsi" w:hAnsiTheme="minorHAnsi"/>
          <w:b w:val="0"/>
          <w:i w:val="0"/>
          <w:sz w:val="24"/>
        </w:rPr>
        <w:t xml:space="preserve">quello della </w:t>
      </w:r>
      <w:r w:rsidR="004644D5" w:rsidRPr="00354CED">
        <w:rPr>
          <w:rFonts w:asciiTheme="minorHAnsi" w:hAnsiTheme="minorHAnsi"/>
          <w:b w:val="0"/>
          <w:i w:val="0"/>
          <w:sz w:val="24"/>
        </w:rPr>
        <w:t>direttiva qualifiche</w:t>
      </w:r>
      <w:r>
        <w:rPr>
          <w:rFonts w:asciiTheme="minorHAnsi" w:hAnsiTheme="minorHAnsi"/>
          <w:b w:val="0"/>
          <w:i w:val="0"/>
          <w:sz w:val="24"/>
        </w:rPr>
        <w:t>, del Piano di Sviluppo Rurale, e dei Partenariati per l’Innovazione.</w:t>
      </w:r>
    </w:p>
    <w:p w:rsidR="006C6C7E" w:rsidRDefault="00354CED" w:rsidP="00354CED">
      <w:pPr>
        <w:pStyle w:val="Sottotitolo"/>
        <w:jc w:val="both"/>
        <w:rPr>
          <w:rFonts w:asciiTheme="minorHAnsi" w:hAnsiTheme="minorHAnsi"/>
          <w:b w:val="0"/>
          <w:i w:val="0"/>
          <w:sz w:val="24"/>
        </w:rPr>
      </w:pPr>
      <w:r>
        <w:rPr>
          <w:rFonts w:asciiTheme="minorHAnsi" w:hAnsiTheme="minorHAnsi"/>
          <w:b w:val="0"/>
          <w:i w:val="0"/>
          <w:sz w:val="24"/>
        </w:rPr>
        <w:t xml:space="preserve">Il Presidente </w:t>
      </w:r>
      <w:proofErr w:type="spellStart"/>
      <w:r>
        <w:rPr>
          <w:rFonts w:asciiTheme="minorHAnsi" w:hAnsiTheme="minorHAnsi"/>
          <w:b w:val="0"/>
          <w:i w:val="0"/>
          <w:sz w:val="24"/>
        </w:rPr>
        <w:t>Sisti</w:t>
      </w:r>
      <w:proofErr w:type="spellEnd"/>
      <w:r>
        <w:rPr>
          <w:rFonts w:asciiTheme="minorHAnsi" w:hAnsiTheme="minorHAnsi"/>
          <w:b w:val="0"/>
          <w:i w:val="0"/>
          <w:sz w:val="24"/>
        </w:rPr>
        <w:t xml:space="preserve"> conclude il suo intervento introducendo il tema della Convenzione, ringraziando il Prof. Marconi per il proficuo lavoro svolto. Sottolinea che i principali aspetti della convenzione riguardano l’esame di stato, la formazione continua obbligatoria per gli iscritti a</w:t>
      </w:r>
      <w:ins w:id="20" w:author="Rosanna" w:date="2014-07-21T00:29:00Z">
        <w:r w:rsidR="003E750E">
          <w:rPr>
            <w:rFonts w:asciiTheme="minorHAnsi" w:hAnsiTheme="minorHAnsi"/>
            <w:b w:val="0"/>
            <w:i w:val="0"/>
            <w:sz w:val="24"/>
          </w:rPr>
          <w:t>ll’</w:t>
        </w:r>
      </w:ins>
      <w:del w:id="21" w:author="Rosanna" w:date="2014-07-21T00:29:00Z">
        <w:r w:rsidDel="003E750E">
          <w:rPr>
            <w:rFonts w:asciiTheme="minorHAnsi" w:hAnsiTheme="minorHAnsi"/>
            <w:b w:val="0"/>
            <w:i w:val="0"/>
            <w:sz w:val="24"/>
          </w:rPr>
          <w:delText xml:space="preserve">gli </w:delText>
        </w:r>
      </w:del>
      <w:r>
        <w:rPr>
          <w:rFonts w:asciiTheme="minorHAnsi" w:hAnsiTheme="minorHAnsi"/>
          <w:b w:val="0"/>
          <w:i w:val="0"/>
          <w:sz w:val="24"/>
        </w:rPr>
        <w:t>Ordin</w:t>
      </w:r>
      <w:ins w:id="22" w:author="Rosanna" w:date="2014-07-21T00:29:00Z">
        <w:r w:rsidR="003E750E">
          <w:rPr>
            <w:rFonts w:asciiTheme="minorHAnsi" w:hAnsiTheme="minorHAnsi"/>
            <w:b w:val="0"/>
            <w:i w:val="0"/>
            <w:sz w:val="24"/>
          </w:rPr>
          <w:t>e</w:t>
        </w:r>
      </w:ins>
      <w:del w:id="23" w:author="Rosanna" w:date="2014-07-21T00:29:00Z">
        <w:r w:rsidDel="003E750E">
          <w:rPr>
            <w:rFonts w:asciiTheme="minorHAnsi" w:hAnsiTheme="minorHAnsi"/>
            <w:b w:val="0"/>
            <w:i w:val="0"/>
            <w:sz w:val="24"/>
          </w:rPr>
          <w:delText>i</w:delText>
        </w:r>
      </w:del>
      <w:r>
        <w:rPr>
          <w:rFonts w:asciiTheme="minorHAnsi" w:hAnsiTheme="minorHAnsi"/>
          <w:b w:val="0"/>
          <w:i w:val="0"/>
          <w:sz w:val="24"/>
        </w:rPr>
        <w:t xml:space="preserve"> e la necessità di definire </w:t>
      </w:r>
      <w:r w:rsidR="004644D5" w:rsidRPr="00354CED">
        <w:rPr>
          <w:rFonts w:asciiTheme="minorHAnsi" w:hAnsiTheme="minorHAnsi"/>
          <w:b w:val="0"/>
          <w:i w:val="0"/>
          <w:sz w:val="24"/>
        </w:rPr>
        <w:t>gli standard prestazionali</w:t>
      </w:r>
      <w:r>
        <w:rPr>
          <w:rFonts w:asciiTheme="minorHAnsi" w:hAnsiTheme="minorHAnsi"/>
          <w:b w:val="0"/>
          <w:i w:val="0"/>
          <w:sz w:val="24"/>
        </w:rPr>
        <w:t xml:space="preserve"> in quanto è proprio sulla qualità delle prestazioni che gli iscritti devono acquisire formazione</w:t>
      </w:r>
      <w:r w:rsidR="006C6C7E">
        <w:rPr>
          <w:rFonts w:asciiTheme="minorHAnsi" w:hAnsiTheme="minorHAnsi"/>
          <w:b w:val="0"/>
          <w:i w:val="0"/>
          <w:sz w:val="24"/>
        </w:rPr>
        <w:t xml:space="preserve">. </w:t>
      </w:r>
    </w:p>
    <w:p w:rsidR="006C6C7E" w:rsidRDefault="006C6C7E" w:rsidP="004644D5">
      <w:pPr>
        <w:pStyle w:val="Sottotitolo"/>
        <w:jc w:val="both"/>
        <w:rPr>
          <w:rFonts w:asciiTheme="minorHAnsi" w:hAnsiTheme="minorHAnsi" w:cstheme="minorHAnsi"/>
          <w:b w:val="0"/>
          <w:i w:val="0"/>
          <w:sz w:val="24"/>
        </w:rPr>
      </w:pPr>
      <w:r>
        <w:rPr>
          <w:rFonts w:asciiTheme="minorHAnsi" w:hAnsiTheme="minorHAnsi"/>
          <w:b w:val="0"/>
          <w:i w:val="0"/>
          <w:sz w:val="24"/>
        </w:rPr>
        <w:t xml:space="preserve">Il Presidente </w:t>
      </w:r>
      <w:proofErr w:type="spellStart"/>
      <w:r>
        <w:rPr>
          <w:rFonts w:asciiTheme="minorHAnsi" w:hAnsiTheme="minorHAnsi"/>
          <w:b w:val="0"/>
          <w:i w:val="0"/>
          <w:sz w:val="24"/>
        </w:rPr>
        <w:t>Sisti</w:t>
      </w:r>
      <w:proofErr w:type="spellEnd"/>
      <w:r>
        <w:rPr>
          <w:rFonts w:asciiTheme="minorHAnsi" w:hAnsiTheme="minorHAnsi"/>
          <w:b w:val="0"/>
          <w:i w:val="0"/>
          <w:sz w:val="24"/>
        </w:rPr>
        <w:t xml:space="preserve"> cede la parola al Prof. </w:t>
      </w:r>
      <w:proofErr w:type="spellStart"/>
      <w:r>
        <w:rPr>
          <w:rFonts w:asciiTheme="minorHAnsi" w:hAnsiTheme="minorHAnsi"/>
          <w:b w:val="0"/>
          <w:i w:val="0"/>
          <w:sz w:val="24"/>
        </w:rPr>
        <w:t>Pulina</w:t>
      </w:r>
      <w:proofErr w:type="spellEnd"/>
      <w:r>
        <w:rPr>
          <w:rFonts w:asciiTheme="minorHAnsi" w:hAnsiTheme="minorHAnsi"/>
          <w:b w:val="0"/>
          <w:i w:val="0"/>
          <w:sz w:val="24"/>
        </w:rPr>
        <w:t xml:space="preserve">, che ringrazia per l’invito e apre il suo intervento, sottolineando, in primo luogo, che la </w:t>
      </w:r>
      <w:r w:rsidR="004644D5">
        <w:rPr>
          <w:rFonts w:asciiTheme="minorHAnsi" w:hAnsiTheme="minorHAnsi" w:cstheme="minorHAnsi"/>
          <w:b w:val="0"/>
          <w:i w:val="0"/>
          <w:sz w:val="24"/>
        </w:rPr>
        <w:t>Conferenza di Agraria non è la conferenza dei Presidi, ma ha una funzione più ampia, perché rapp</w:t>
      </w:r>
      <w:r>
        <w:rPr>
          <w:rFonts w:asciiTheme="minorHAnsi" w:hAnsiTheme="minorHAnsi" w:cstheme="minorHAnsi"/>
          <w:b w:val="0"/>
          <w:i w:val="0"/>
          <w:sz w:val="24"/>
        </w:rPr>
        <w:t>resenta in toto l’</w:t>
      </w:r>
      <w:r w:rsidR="004644D5">
        <w:rPr>
          <w:rFonts w:asciiTheme="minorHAnsi" w:hAnsiTheme="minorHAnsi" w:cstheme="minorHAnsi"/>
          <w:b w:val="0"/>
          <w:i w:val="0"/>
          <w:sz w:val="24"/>
        </w:rPr>
        <w:t xml:space="preserve">ambito scientifico e didattico delle Facoltà </w:t>
      </w:r>
      <w:r>
        <w:rPr>
          <w:rFonts w:asciiTheme="minorHAnsi" w:hAnsiTheme="minorHAnsi" w:cstheme="minorHAnsi"/>
          <w:b w:val="0"/>
          <w:i w:val="0"/>
          <w:sz w:val="24"/>
        </w:rPr>
        <w:t xml:space="preserve">e </w:t>
      </w:r>
      <w:r w:rsidR="004644D5">
        <w:rPr>
          <w:rFonts w:asciiTheme="minorHAnsi" w:hAnsiTheme="minorHAnsi" w:cstheme="minorHAnsi"/>
          <w:b w:val="0"/>
          <w:i w:val="0"/>
          <w:sz w:val="24"/>
        </w:rPr>
        <w:t>dei Dipartimenti</w:t>
      </w:r>
      <w:r>
        <w:rPr>
          <w:rFonts w:asciiTheme="minorHAnsi" w:hAnsiTheme="minorHAnsi" w:cstheme="minorHAnsi"/>
          <w:b w:val="0"/>
          <w:i w:val="0"/>
          <w:sz w:val="24"/>
        </w:rPr>
        <w:t>, compresi i Dottorati di Ricerca attivati dai Dipartimenti.</w:t>
      </w:r>
    </w:p>
    <w:p w:rsidR="004644D5" w:rsidRDefault="004644D5" w:rsidP="004644D5">
      <w:pPr>
        <w:pStyle w:val="Sottotitolo"/>
        <w:jc w:val="both"/>
        <w:rPr>
          <w:rFonts w:asciiTheme="minorHAnsi" w:hAnsiTheme="minorHAnsi" w:cstheme="minorHAnsi"/>
          <w:b w:val="0"/>
          <w:i w:val="0"/>
          <w:sz w:val="24"/>
        </w:rPr>
      </w:pPr>
      <w:r>
        <w:rPr>
          <w:rFonts w:asciiTheme="minorHAnsi" w:hAnsiTheme="minorHAnsi" w:cstheme="minorHAnsi"/>
          <w:b w:val="0"/>
          <w:i w:val="0"/>
          <w:sz w:val="24"/>
        </w:rPr>
        <w:t xml:space="preserve">Le nostre </w:t>
      </w:r>
      <w:r w:rsidR="008D7EC5">
        <w:rPr>
          <w:rFonts w:asciiTheme="minorHAnsi" w:hAnsiTheme="minorHAnsi" w:cstheme="minorHAnsi"/>
          <w:b w:val="0"/>
          <w:i w:val="0"/>
          <w:sz w:val="24"/>
        </w:rPr>
        <w:t xml:space="preserve">competenze, continua </w:t>
      </w:r>
      <w:proofErr w:type="spellStart"/>
      <w:r w:rsidR="008D7EC5">
        <w:rPr>
          <w:rFonts w:asciiTheme="minorHAnsi" w:hAnsiTheme="minorHAnsi" w:cstheme="minorHAnsi"/>
          <w:b w:val="0"/>
          <w:i w:val="0"/>
          <w:sz w:val="24"/>
        </w:rPr>
        <w:t>Pulina</w:t>
      </w:r>
      <w:proofErr w:type="spellEnd"/>
      <w:r w:rsidR="008D7EC5">
        <w:rPr>
          <w:rFonts w:asciiTheme="minorHAnsi" w:hAnsiTheme="minorHAnsi" w:cstheme="minorHAnsi"/>
          <w:b w:val="0"/>
          <w:i w:val="0"/>
          <w:sz w:val="24"/>
        </w:rPr>
        <w:t>,</w:t>
      </w:r>
      <w:r>
        <w:rPr>
          <w:rFonts w:asciiTheme="minorHAnsi" w:hAnsiTheme="minorHAnsi" w:cstheme="minorHAnsi"/>
          <w:b w:val="0"/>
          <w:i w:val="0"/>
          <w:sz w:val="24"/>
        </w:rPr>
        <w:t xml:space="preserve"> non sono solo </w:t>
      </w:r>
      <w:r w:rsidR="008D7EC5">
        <w:rPr>
          <w:rFonts w:asciiTheme="minorHAnsi" w:hAnsiTheme="minorHAnsi" w:cstheme="minorHAnsi"/>
          <w:b w:val="0"/>
          <w:i w:val="0"/>
          <w:sz w:val="24"/>
        </w:rPr>
        <w:t>più</w:t>
      </w:r>
      <w:r>
        <w:rPr>
          <w:rFonts w:asciiTheme="minorHAnsi" w:hAnsiTheme="minorHAnsi" w:cstheme="minorHAnsi"/>
          <w:b w:val="0"/>
          <w:i w:val="0"/>
          <w:sz w:val="24"/>
        </w:rPr>
        <w:t xml:space="preserve"> didattiche ma anche scientifiche</w:t>
      </w:r>
      <w:r w:rsidR="008D7EC5">
        <w:rPr>
          <w:rFonts w:asciiTheme="minorHAnsi" w:hAnsiTheme="minorHAnsi" w:cstheme="minorHAnsi"/>
          <w:b w:val="0"/>
          <w:i w:val="0"/>
          <w:sz w:val="24"/>
        </w:rPr>
        <w:t xml:space="preserve">, e questo rappresenta una garanzia nei confronti </w:t>
      </w:r>
      <w:r>
        <w:rPr>
          <w:rFonts w:asciiTheme="minorHAnsi" w:hAnsiTheme="minorHAnsi" w:cstheme="minorHAnsi"/>
          <w:b w:val="0"/>
          <w:i w:val="0"/>
          <w:sz w:val="24"/>
        </w:rPr>
        <w:t xml:space="preserve">della Società e dei territori. </w:t>
      </w:r>
      <w:r w:rsidR="008D7EC5">
        <w:rPr>
          <w:rFonts w:asciiTheme="minorHAnsi" w:hAnsiTheme="minorHAnsi" w:cstheme="minorHAnsi"/>
          <w:b w:val="0"/>
          <w:i w:val="0"/>
          <w:sz w:val="24"/>
        </w:rPr>
        <w:t>In questo contesto, l’</w:t>
      </w:r>
      <w:r>
        <w:rPr>
          <w:rFonts w:asciiTheme="minorHAnsi" w:hAnsiTheme="minorHAnsi" w:cstheme="minorHAnsi"/>
          <w:b w:val="0"/>
          <w:i w:val="0"/>
          <w:sz w:val="24"/>
        </w:rPr>
        <w:t xml:space="preserve">interlocutore privilegiato è </w:t>
      </w:r>
      <w:r w:rsidR="008D7EC5">
        <w:rPr>
          <w:rFonts w:asciiTheme="minorHAnsi" w:hAnsiTheme="minorHAnsi" w:cstheme="minorHAnsi"/>
          <w:b w:val="0"/>
          <w:i w:val="0"/>
          <w:sz w:val="24"/>
        </w:rPr>
        <w:t>il Conaf in</w:t>
      </w:r>
      <w:r>
        <w:rPr>
          <w:rFonts w:asciiTheme="minorHAnsi" w:hAnsiTheme="minorHAnsi" w:cstheme="minorHAnsi"/>
          <w:b w:val="0"/>
          <w:i w:val="0"/>
          <w:sz w:val="24"/>
        </w:rPr>
        <w:t xml:space="preserve"> tutte le sedi</w:t>
      </w:r>
      <w:r w:rsidR="008D7EC5">
        <w:rPr>
          <w:rFonts w:asciiTheme="minorHAnsi" w:hAnsiTheme="minorHAnsi" w:cstheme="minorHAnsi"/>
          <w:b w:val="0"/>
          <w:i w:val="0"/>
          <w:sz w:val="24"/>
        </w:rPr>
        <w:t xml:space="preserve">, insieme a quello dei Tecnologici Alimentari, per i quali sarebbe auspicabile un loro inglobamento nel Conaf, in quanto il mondo accademico non comprende questa separazione e questa difficoltà di interlocuzione, ed anzi la considera un elemento di debolezza. Altro aspetto, continua </w:t>
      </w:r>
      <w:proofErr w:type="spellStart"/>
      <w:r w:rsidR="008D7EC5">
        <w:rPr>
          <w:rFonts w:asciiTheme="minorHAnsi" w:hAnsiTheme="minorHAnsi" w:cstheme="minorHAnsi"/>
          <w:b w:val="0"/>
          <w:i w:val="0"/>
          <w:sz w:val="24"/>
        </w:rPr>
        <w:t>Pulina</w:t>
      </w:r>
      <w:proofErr w:type="spellEnd"/>
      <w:r w:rsidR="008D7EC5">
        <w:rPr>
          <w:rFonts w:asciiTheme="minorHAnsi" w:hAnsiTheme="minorHAnsi" w:cstheme="minorHAnsi"/>
          <w:b w:val="0"/>
          <w:i w:val="0"/>
          <w:sz w:val="24"/>
        </w:rPr>
        <w:t xml:space="preserve">, </w:t>
      </w:r>
      <w:r>
        <w:rPr>
          <w:rFonts w:asciiTheme="minorHAnsi" w:hAnsiTheme="minorHAnsi" w:cstheme="minorHAnsi"/>
          <w:b w:val="0"/>
          <w:i w:val="0"/>
          <w:sz w:val="24"/>
        </w:rPr>
        <w:t>è che il sistema universitario ha sub</w:t>
      </w:r>
      <w:ins w:id="24" w:author="Rosanna" w:date="2014-07-21T00:30:00Z">
        <w:r w:rsidR="003E750E">
          <w:rPr>
            <w:rFonts w:asciiTheme="minorHAnsi" w:hAnsiTheme="minorHAnsi" w:cstheme="minorHAnsi"/>
            <w:b w:val="0"/>
            <w:i w:val="0"/>
            <w:sz w:val="24"/>
          </w:rPr>
          <w:t>ì</w:t>
        </w:r>
      </w:ins>
      <w:del w:id="25" w:author="Rosanna" w:date="2014-07-21T00:30:00Z">
        <w:r w:rsidDel="003E750E">
          <w:rPr>
            <w:rFonts w:asciiTheme="minorHAnsi" w:hAnsiTheme="minorHAnsi" w:cstheme="minorHAnsi"/>
            <w:b w:val="0"/>
            <w:i w:val="0"/>
            <w:sz w:val="24"/>
          </w:rPr>
          <w:delText>i</w:delText>
        </w:r>
      </w:del>
      <w:r>
        <w:rPr>
          <w:rFonts w:asciiTheme="minorHAnsi" w:hAnsiTheme="minorHAnsi" w:cstheme="minorHAnsi"/>
          <w:b w:val="0"/>
          <w:i w:val="0"/>
          <w:sz w:val="24"/>
        </w:rPr>
        <w:t xml:space="preserve">to </w:t>
      </w:r>
      <w:r w:rsidR="008D7EC5">
        <w:rPr>
          <w:rFonts w:asciiTheme="minorHAnsi" w:hAnsiTheme="minorHAnsi" w:cstheme="minorHAnsi"/>
          <w:b w:val="0"/>
          <w:i w:val="0"/>
          <w:sz w:val="24"/>
        </w:rPr>
        <w:t>forse più</w:t>
      </w:r>
      <w:r>
        <w:rPr>
          <w:rFonts w:asciiTheme="minorHAnsi" w:hAnsiTheme="minorHAnsi" w:cstheme="minorHAnsi"/>
          <w:b w:val="0"/>
          <w:i w:val="0"/>
          <w:sz w:val="24"/>
        </w:rPr>
        <w:t xml:space="preserve"> degli ordini </w:t>
      </w:r>
      <w:r w:rsidR="008D7EC5">
        <w:rPr>
          <w:rFonts w:asciiTheme="minorHAnsi" w:hAnsiTheme="minorHAnsi" w:cstheme="minorHAnsi"/>
          <w:b w:val="0"/>
          <w:i w:val="0"/>
          <w:sz w:val="24"/>
        </w:rPr>
        <w:t xml:space="preserve">stessi, </w:t>
      </w:r>
      <w:r>
        <w:rPr>
          <w:rFonts w:asciiTheme="minorHAnsi" w:hAnsiTheme="minorHAnsi" w:cstheme="minorHAnsi"/>
          <w:b w:val="0"/>
          <w:i w:val="0"/>
          <w:sz w:val="24"/>
        </w:rPr>
        <w:t xml:space="preserve">profondi sconvolgimenti </w:t>
      </w:r>
      <w:r w:rsidR="008D7EC5">
        <w:rPr>
          <w:rFonts w:asciiTheme="minorHAnsi" w:hAnsiTheme="minorHAnsi" w:cstheme="minorHAnsi"/>
          <w:b w:val="0"/>
          <w:i w:val="0"/>
          <w:sz w:val="24"/>
        </w:rPr>
        <w:t xml:space="preserve">attraverso i vari percorsi normativi e </w:t>
      </w:r>
      <w:r>
        <w:rPr>
          <w:rFonts w:asciiTheme="minorHAnsi" w:hAnsiTheme="minorHAnsi" w:cstheme="minorHAnsi"/>
          <w:b w:val="0"/>
          <w:i w:val="0"/>
          <w:sz w:val="24"/>
        </w:rPr>
        <w:t>fino alla legge di riforma complessiva</w:t>
      </w:r>
      <w:r w:rsidR="008D7EC5">
        <w:rPr>
          <w:rFonts w:asciiTheme="minorHAnsi" w:hAnsiTheme="minorHAnsi" w:cstheme="minorHAnsi"/>
          <w:b w:val="0"/>
          <w:i w:val="0"/>
          <w:sz w:val="24"/>
        </w:rPr>
        <w:t xml:space="preserve">, con necessità di adeguamento a trasformazioni </w:t>
      </w:r>
      <w:r>
        <w:rPr>
          <w:rFonts w:asciiTheme="minorHAnsi" w:hAnsiTheme="minorHAnsi" w:cstheme="minorHAnsi"/>
          <w:b w:val="0"/>
          <w:i w:val="0"/>
          <w:sz w:val="24"/>
        </w:rPr>
        <w:t>che ci inducono a pensare a nuovi modelli organizzativi e didattici.</w:t>
      </w:r>
      <w:r w:rsidR="008D7EC5">
        <w:rPr>
          <w:rFonts w:asciiTheme="minorHAnsi" w:hAnsiTheme="minorHAnsi" w:cstheme="minorHAnsi"/>
          <w:b w:val="0"/>
          <w:i w:val="0"/>
          <w:sz w:val="24"/>
        </w:rPr>
        <w:t xml:space="preserve"> </w:t>
      </w:r>
      <w:r>
        <w:rPr>
          <w:rFonts w:asciiTheme="minorHAnsi" w:hAnsiTheme="minorHAnsi" w:cstheme="minorHAnsi"/>
          <w:b w:val="0"/>
          <w:i w:val="0"/>
          <w:sz w:val="24"/>
        </w:rPr>
        <w:t>Sul sistema scientifico</w:t>
      </w:r>
      <w:r w:rsidR="008D7EC5">
        <w:rPr>
          <w:rFonts w:asciiTheme="minorHAnsi" w:hAnsiTheme="minorHAnsi" w:cstheme="minorHAnsi"/>
          <w:b w:val="0"/>
          <w:i w:val="0"/>
          <w:sz w:val="24"/>
        </w:rPr>
        <w:t>, ad esempio,</w:t>
      </w:r>
      <w:r>
        <w:rPr>
          <w:rFonts w:asciiTheme="minorHAnsi" w:hAnsiTheme="minorHAnsi" w:cstheme="minorHAnsi"/>
          <w:b w:val="0"/>
          <w:i w:val="0"/>
          <w:sz w:val="24"/>
        </w:rPr>
        <w:t xml:space="preserve"> ci siamo uniformati alle linee guida degli accreditamenti.</w:t>
      </w:r>
    </w:p>
    <w:p w:rsidR="00217208" w:rsidRPr="008C1C51" w:rsidRDefault="00217208" w:rsidP="004644D5">
      <w:pPr>
        <w:pStyle w:val="Sottotitolo"/>
        <w:jc w:val="both"/>
        <w:rPr>
          <w:rFonts w:asciiTheme="minorHAnsi" w:hAnsiTheme="minorHAnsi" w:cstheme="minorHAnsi"/>
          <w:b w:val="0"/>
          <w:i w:val="0"/>
          <w:sz w:val="24"/>
        </w:rPr>
      </w:pPr>
      <w:proofErr w:type="spellStart"/>
      <w:r w:rsidRPr="008C1C51">
        <w:rPr>
          <w:rFonts w:asciiTheme="minorHAnsi" w:hAnsiTheme="minorHAnsi" w:cstheme="minorHAnsi"/>
          <w:b w:val="0"/>
          <w:i w:val="0"/>
          <w:sz w:val="24"/>
        </w:rPr>
        <w:t>Pulina</w:t>
      </w:r>
      <w:proofErr w:type="spellEnd"/>
      <w:r w:rsidRPr="008C1C51">
        <w:rPr>
          <w:rFonts w:asciiTheme="minorHAnsi" w:hAnsiTheme="minorHAnsi" w:cstheme="minorHAnsi"/>
          <w:b w:val="0"/>
          <w:i w:val="0"/>
          <w:sz w:val="24"/>
        </w:rPr>
        <w:t xml:space="preserve"> continua il suo intervento evidenziando i seguenti aspetti:</w:t>
      </w:r>
    </w:p>
    <w:p w:rsidR="00217208" w:rsidRPr="008C1C51" w:rsidRDefault="00217208" w:rsidP="00217208">
      <w:pPr>
        <w:pStyle w:val="Sottotitolo"/>
        <w:numPr>
          <w:ilvl w:val="0"/>
          <w:numId w:val="33"/>
        </w:numPr>
        <w:jc w:val="both"/>
        <w:rPr>
          <w:rFonts w:asciiTheme="minorHAnsi" w:hAnsiTheme="minorHAnsi" w:cstheme="minorHAnsi"/>
          <w:b w:val="0"/>
          <w:i w:val="0"/>
          <w:sz w:val="24"/>
        </w:rPr>
      </w:pPr>
      <w:r w:rsidRPr="008C1C51">
        <w:rPr>
          <w:rFonts w:asciiTheme="minorHAnsi" w:hAnsiTheme="minorHAnsi" w:cstheme="minorHAnsi"/>
          <w:b w:val="0"/>
          <w:i w:val="0"/>
          <w:sz w:val="24"/>
        </w:rPr>
        <w:lastRenderedPageBreak/>
        <w:t>l’importanza dell’organizzazione delle Università soprattutto per quanto attiene l’accreditamento;</w:t>
      </w:r>
    </w:p>
    <w:p w:rsidR="00217208" w:rsidRPr="008C1C51" w:rsidRDefault="00217208" w:rsidP="004644D5">
      <w:pPr>
        <w:pStyle w:val="Sottotitolo"/>
        <w:numPr>
          <w:ilvl w:val="0"/>
          <w:numId w:val="33"/>
        </w:numPr>
        <w:jc w:val="both"/>
        <w:rPr>
          <w:rFonts w:asciiTheme="minorHAnsi" w:hAnsiTheme="minorHAnsi" w:cstheme="minorHAnsi"/>
          <w:b w:val="0"/>
          <w:i w:val="0"/>
          <w:sz w:val="24"/>
        </w:rPr>
      </w:pPr>
      <w:r w:rsidRPr="008C1C51">
        <w:rPr>
          <w:rFonts w:asciiTheme="minorHAnsi" w:hAnsiTheme="minorHAnsi" w:cstheme="minorHAnsi"/>
          <w:b w:val="0"/>
          <w:i w:val="0"/>
          <w:sz w:val="24"/>
        </w:rPr>
        <w:t>gli obiettivi formativi d</w:t>
      </w:r>
      <w:r w:rsidR="004644D5" w:rsidRPr="008C1C51">
        <w:rPr>
          <w:rFonts w:asciiTheme="minorHAnsi" w:hAnsiTheme="minorHAnsi" w:cstheme="minorHAnsi"/>
          <w:b w:val="0"/>
          <w:i w:val="0"/>
          <w:sz w:val="24"/>
        </w:rPr>
        <w:t>elle lauree</w:t>
      </w:r>
      <w:r w:rsidRPr="008C1C51">
        <w:rPr>
          <w:rFonts w:asciiTheme="minorHAnsi" w:hAnsiTheme="minorHAnsi" w:cstheme="minorHAnsi"/>
          <w:b w:val="0"/>
          <w:i w:val="0"/>
          <w:sz w:val="24"/>
        </w:rPr>
        <w:t xml:space="preserve">, condivisi </w:t>
      </w:r>
      <w:r w:rsidR="004644D5" w:rsidRPr="008C1C51">
        <w:rPr>
          <w:rFonts w:asciiTheme="minorHAnsi" w:hAnsiTheme="minorHAnsi" w:cstheme="minorHAnsi"/>
          <w:b w:val="0"/>
          <w:i w:val="0"/>
          <w:sz w:val="24"/>
        </w:rPr>
        <w:t xml:space="preserve"> con l’Ordine perché nascono ab</w:t>
      </w:r>
      <w:r w:rsidRPr="008C1C51">
        <w:rPr>
          <w:rFonts w:asciiTheme="minorHAnsi" w:hAnsiTheme="minorHAnsi" w:cstheme="minorHAnsi"/>
          <w:b w:val="0"/>
          <w:i w:val="0"/>
          <w:sz w:val="24"/>
        </w:rPr>
        <w:t xml:space="preserve"> </w:t>
      </w:r>
      <w:r w:rsidR="004644D5" w:rsidRPr="008C1C51">
        <w:rPr>
          <w:rFonts w:asciiTheme="minorHAnsi" w:hAnsiTheme="minorHAnsi" w:cstheme="minorHAnsi"/>
          <w:b w:val="0"/>
          <w:i w:val="0"/>
          <w:sz w:val="24"/>
        </w:rPr>
        <w:t xml:space="preserve">origine da commissioni istituite dal  Ministero con la </w:t>
      </w:r>
      <w:r w:rsidRPr="008C1C51">
        <w:rPr>
          <w:rFonts w:asciiTheme="minorHAnsi" w:hAnsiTheme="minorHAnsi" w:cstheme="minorHAnsi"/>
          <w:b w:val="0"/>
          <w:i w:val="0"/>
          <w:sz w:val="24"/>
        </w:rPr>
        <w:t>presenza della nostra categoria;</w:t>
      </w:r>
    </w:p>
    <w:p w:rsidR="00217208" w:rsidRPr="008C1C51" w:rsidRDefault="00217208" w:rsidP="004644D5">
      <w:pPr>
        <w:pStyle w:val="Sottotitolo"/>
        <w:numPr>
          <w:ilvl w:val="0"/>
          <w:numId w:val="33"/>
        </w:numPr>
        <w:jc w:val="both"/>
        <w:rPr>
          <w:rFonts w:asciiTheme="minorHAnsi" w:hAnsiTheme="minorHAnsi" w:cstheme="minorHAnsi"/>
          <w:b w:val="0"/>
          <w:i w:val="0"/>
          <w:sz w:val="24"/>
        </w:rPr>
      </w:pPr>
      <w:r w:rsidRPr="008C1C51">
        <w:rPr>
          <w:rFonts w:asciiTheme="minorHAnsi" w:hAnsiTheme="minorHAnsi" w:cstheme="minorHAnsi"/>
          <w:b w:val="0"/>
          <w:i w:val="0"/>
          <w:sz w:val="24"/>
        </w:rPr>
        <w:t xml:space="preserve">la caratteristica di autonomia degli </w:t>
      </w:r>
      <w:r w:rsidR="004644D5" w:rsidRPr="008C1C51">
        <w:rPr>
          <w:rFonts w:asciiTheme="minorHAnsi" w:hAnsiTheme="minorHAnsi" w:cstheme="minorHAnsi"/>
          <w:b w:val="0"/>
          <w:i w:val="0"/>
          <w:sz w:val="24"/>
        </w:rPr>
        <w:t xml:space="preserve">Atenei </w:t>
      </w:r>
      <w:r w:rsidRPr="008C1C51">
        <w:rPr>
          <w:rFonts w:asciiTheme="minorHAnsi" w:hAnsiTheme="minorHAnsi" w:cstheme="minorHAnsi"/>
          <w:b w:val="0"/>
          <w:i w:val="0"/>
          <w:sz w:val="24"/>
        </w:rPr>
        <w:t xml:space="preserve">rispetto agli Ordini che rappresentano una </w:t>
      </w:r>
      <w:r w:rsidR="004644D5" w:rsidRPr="008C1C51">
        <w:rPr>
          <w:rFonts w:asciiTheme="minorHAnsi" w:hAnsiTheme="minorHAnsi" w:cstheme="minorHAnsi"/>
          <w:b w:val="0"/>
          <w:i w:val="0"/>
          <w:sz w:val="24"/>
        </w:rPr>
        <w:t xml:space="preserve">struttura </w:t>
      </w:r>
      <w:r w:rsidRPr="008C1C51">
        <w:rPr>
          <w:rFonts w:asciiTheme="minorHAnsi" w:hAnsiTheme="minorHAnsi" w:cstheme="minorHAnsi"/>
          <w:b w:val="0"/>
          <w:i w:val="0"/>
          <w:sz w:val="24"/>
        </w:rPr>
        <w:t>gerarchica;</w:t>
      </w:r>
    </w:p>
    <w:p w:rsidR="00217208" w:rsidRPr="008C1C51" w:rsidRDefault="00217208" w:rsidP="004644D5">
      <w:pPr>
        <w:pStyle w:val="Sottotitolo"/>
        <w:numPr>
          <w:ilvl w:val="0"/>
          <w:numId w:val="33"/>
        </w:numPr>
        <w:jc w:val="both"/>
        <w:rPr>
          <w:rFonts w:asciiTheme="minorHAnsi" w:hAnsiTheme="minorHAnsi" w:cstheme="minorHAnsi"/>
          <w:b w:val="0"/>
          <w:i w:val="0"/>
          <w:sz w:val="24"/>
        </w:rPr>
      </w:pPr>
      <w:r w:rsidRPr="008C1C51">
        <w:rPr>
          <w:rFonts w:asciiTheme="minorHAnsi" w:hAnsiTheme="minorHAnsi" w:cstheme="minorHAnsi"/>
          <w:b w:val="0"/>
          <w:i w:val="0"/>
          <w:sz w:val="24"/>
        </w:rPr>
        <w:t>che il 5 e 6 novembre prossimi si terrà a Sassari un c</w:t>
      </w:r>
      <w:r w:rsidR="004644D5" w:rsidRPr="008C1C51">
        <w:rPr>
          <w:rFonts w:asciiTheme="minorHAnsi" w:hAnsiTheme="minorHAnsi" w:cstheme="minorHAnsi"/>
          <w:b w:val="0"/>
          <w:i w:val="0"/>
          <w:sz w:val="24"/>
        </w:rPr>
        <w:t xml:space="preserve">onvegno </w:t>
      </w:r>
      <w:r w:rsidRPr="008C1C51">
        <w:rPr>
          <w:rFonts w:asciiTheme="minorHAnsi" w:hAnsiTheme="minorHAnsi" w:cstheme="minorHAnsi"/>
          <w:b w:val="0"/>
          <w:i w:val="0"/>
          <w:sz w:val="24"/>
        </w:rPr>
        <w:t>dell’</w:t>
      </w:r>
      <w:r w:rsidR="004644D5" w:rsidRPr="008C1C51">
        <w:rPr>
          <w:rFonts w:asciiTheme="minorHAnsi" w:hAnsiTheme="minorHAnsi" w:cstheme="minorHAnsi"/>
          <w:b w:val="0"/>
          <w:i w:val="0"/>
          <w:sz w:val="24"/>
        </w:rPr>
        <w:t>AISSA sull’innovazione</w:t>
      </w:r>
      <w:r w:rsidRPr="008C1C51">
        <w:rPr>
          <w:rFonts w:asciiTheme="minorHAnsi" w:hAnsiTheme="minorHAnsi" w:cstheme="minorHAnsi"/>
          <w:b w:val="0"/>
          <w:i w:val="0"/>
          <w:sz w:val="24"/>
        </w:rPr>
        <w:t>;</w:t>
      </w:r>
    </w:p>
    <w:p w:rsidR="00217208" w:rsidRPr="008C1C51" w:rsidRDefault="00217208" w:rsidP="004644D5">
      <w:pPr>
        <w:pStyle w:val="Sottotitolo"/>
        <w:numPr>
          <w:ilvl w:val="0"/>
          <w:numId w:val="33"/>
        </w:numPr>
        <w:jc w:val="both"/>
        <w:rPr>
          <w:rFonts w:asciiTheme="minorHAnsi" w:hAnsiTheme="minorHAnsi" w:cstheme="minorHAnsi"/>
          <w:b w:val="0"/>
          <w:i w:val="0"/>
          <w:sz w:val="24"/>
        </w:rPr>
      </w:pPr>
      <w:r w:rsidRPr="008C1C51">
        <w:rPr>
          <w:rFonts w:asciiTheme="minorHAnsi" w:hAnsiTheme="minorHAnsi" w:cstheme="minorHAnsi"/>
          <w:b w:val="0"/>
          <w:i w:val="0"/>
          <w:sz w:val="24"/>
        </w:rPr>
        <w:t xml:space="preserve">che sul problema del </w:t>
      </w:r>
      <w:r w:rsidR="004644D5" w:rsidRPr="008C1C51">
        <w:rPr>
          <w:rFonts w:asciiTheme="minorHAnsi" w:hAnsiTheme="minorHAnsi" w:cstheme="minorHAnsi"/>
          <w:b w:val="0"/>
          <w:i w:val="0"/>
          <w:sz w:val="24"/>
        </w:rPr>
        <w:t>3+2 o del 5</w:t>
      </w:r>
      <w:r w:rsidRPr="008C1C51">
        <w:rPr>
          <w:rFonts w:asciiTheme="minorHAnsi" w:hAnsiTheme="minorHAnsi" w:cstheme="minorHAnsi"/>
          <w:b w:val="0"/>
          <w:i w:val="0"/>
          <w:sz w:val="24"/>
        </w:rPr>
        <w:t xml:space="preserve"> non c’è, all’interno del </w:t>
      </w:r>
      <w:r w:rsidR="004644D5" w:rsidRPr="008C1C51">
        <w:rPr>
          <w:rFonts w:asciiTheme="minorHAnsi" w:hAnsiTheme="minorHAnsi" w:cstheme="minorHAnsi"/>
          <w:b w:val="0"/>
          <w:i w:val="0"/>
          <w:sz w:val="24"/>
        </w:rPr>
        <w:t>CUN e di AISSA</w:t>
      </w:r>
      <w:ins w:id="26" w:author="Rosanna" w:date="2014-07-21T00:31:00Z">
        <w:r w:rsidR="003E750E">
          <w:rPr>
            <w:rFonts w:asciiTheme="minorHAnsi" w:hAnsiTheme="minorHAnsi" w:cstheme="minorHAnsi"/>
            <w:b w:val="0"/>
            <w:i w:val="0"/>
            <w:sz w:val="24"/>
          </w:rPr>
          <w:t>,</w:t>
        </w:r>
      </w:ins>
      <w:r w:rsidRPr="008C1C51">
        <w:rPr>
          <w:rFonts w:asciiTheme="minorHAnsi" w:hAnsiTheme="minorHAnsi" w:cstheme="minorHAnsi"/>
          <w:b w:val="0"/>
          <w:i w:val="0"/>
          <w:sz w:val="24"/>
        </w:rPr>
        <w:t xml:space="preserve"> una visione univoca;</w:t>
      </w:r>
    </w:p>
    <w:p w:rsidR="004644D5" w:rsidRPr="008C1C51" w:rsidRDefault="00217208" w:rsidP="004644D5">
      <w:pPr>
        <w:pStyle w:val="Sottotitolo"/>
        <w:numPr>
          <w:ilvl w:val="0"/>
          <w:numId w:val="33"/>
        </w:numPr>
        <w:jc w:val="both"/>
        <w:rPr>
          <w:rFonts w:asciiTheme="minorHAnsi" w:hAnsiTheme="minorHAnsi" w:cstheme="minorHAnsi"/>
          <w:b w:val="0"/>
          <w:i w:val="0"/>
          <w:sz w:val="24"/>
        </w:rPr>
      </w:pPr>
      <w:r w:rsidRPr="008C1C51">
        <w:rPr>
          <w:rFonts w:asciiTheme="minorHAnsi" w:hAnsiTheme="minorHAnsi" w:cstheme="minorHAnsi"/>
          <w:b w:val="0"/>
          <w:i w:val="0"/>
          <w:sz w:val="24"/>
        </w:rPr>
        <w:t>che invece di depotenziare la figura del triennale si dovrebbe facilitare il passaggio alla figura quinquennale attraverso, ad esempio, il recupero dei crediti.</w:t>
      </w:r>
    </w:p>
    <w:p w:rsidR="00217208" w:rsidRPr="00217208" w:rsidRDefault="00217208" w:rsidP="00217208">
      <w:pPr>
        <w:pStyle w:val="Sottotitolo"/>
        <w:ind w:left="720"/>
        <w:jc w:val="both"/>
        <w:rPr>
          <w:rFonts w:asciiTheme="minorHAnsi" w:hAnsiTheme="minorHAnsi" w:cstheme="minorHAnsi"/>
          <w:b w:val="0"/>
          <w:i w:val="0"/>
          <w:sz w:val="24"/>
        </w:rPr>
      </w:pPr>
    </w:p>
    <w:p w:rsidR="008C1C51" w:rsidRPr="008C1C51" w:rsidRDefault="009042DB" w:rsidP="008C1C51">
      <w:pPr>
        <w:pStyle w:val="Sottotitolo"/>
        <w:jc w:val="both"/>
        <w:rPr>
          <w:rFonts w:asciiTheme="minorHAnsi" w:hAnsiTheme="minorHAnsi" w:cstheme="minorHAnsi"/>
          <w:b w:val="0"/>
          <w:i w:val="0"/>
          <w:sz w:val="24"/>
        </w:rPr>
      </w:pPr>
      <w:r>
        <w:rPr>
          <w:rFonts w:asciiTheme="minorHAnsi" w:hAnsiTheme="minorHAnsi" w:cs="Helvetica"/>
          <w:b w:val="0"/>
          <w:i w:val="0"/>
          <w:sz w:val="24"/>
        </w:rPr>
        <w:t xml:space="preserve">Il Prof. </w:t>
      </w:r>
      <w:proofErr w:type="spellStart"/>
      <w:r w:rsidR="008C1C51">
        <w:rPr>
          <w:rFonts w:asciiTheme="minorHAnsi" w:hAnsiTheme="minorHAnsi" w:cs="Helvetica"/>
          <w:b w:val="0"/>
          <w:i w:val="0"/>
          <w:sz w:val="24"/>
        </w:rPr>
        <w:t>Pulina</w:t>
      </w:r>
      <w:proofErr w:type="spellEnd"/>
      <w:r w:rsidR="008C1C51">
        <w:rPr>
          <w:rFonts w:asciiTheme="minorHAnsi" w:hAnsiTheme="minorHAnsi" w:cs="Helvetica"/>
          <w:b w:val="0"/>
          <w:i w:val="0"/>
          <w:sz w:val="24"/>
        </w:rPr>
        <w:t xml:space="preserve"> </w:t>
      </w:r>
      <w:r w:rsidR="008C1C51" w:rsidRPr="008C1C51">
        <w:rPr>
          <w:rFonts w:asciiTheme="minorHAnsi" w:hAnsiTheme="minorHAnsi" w:cs="Helvetica"/>
          <w:b w:val="0"/>
          <w:i w:val="0"/>
          <w:sz w:val="24"/>
        </w:rPr>
        <w:t>sottolinea</w:t>
      </w:r>
      <w:r w:rsidR="008C1C51">
        <w:rPr>
          <w:rFonts w:asciiTheme="minorHAnsi" w:hAnsiTheme="minorHAnsi" w:cs="Helvetica"/>
          <w:b w:val="0"/>
          <w:i w:val="0"/>
          <w:sz w:val="24"/>
        </w:rPr>
        <w:t>, inoltre,</w:t>
      </w:r>
      <w:r w:rsidR="008C1C51" w:rsidRPr="008C1C51">
        <w:rPr>
          <w:rFonts w:asciiTheme="minorHAnsi" w:hAnsiTheme="minorHAnsi" w:cs="Helvetica"/>
          <w:b w:val="0"/>
          <w:i w:val="0"/>
          <w:sz w:val="24"/>
        </w:rPr>
        <w:t xml:space="preserve"> l’importanza </w:t>
      </w:r>
      <w:r w:rsidR="008C1C51">
        <w:rPr>
          <w:rFonts w:asciiTheme="minorHAnsi" w:hAnsiTheme="minorHAnsi" w:cs="Helvetica"/>
          <w:b w:val="0"/>
          <w:i w:val="0"/>
          <w:sz w:val="24"/>
        </w:rPr>
        <w:t xml:space="preserve">del’ruolo dell’ ANVUR - </w:t>
      </w:r>
      <w:r w:rsidR="008C1C51" w:rsidRPr="008C1C51">
        <w:rPr>
          <w:rFonts w:asciiTheme="minorHAnsi" w:hAnsiTheme="minorHAnsi" w:cs="Helvetica"/>
          <w:b w:val="0"/>
          <w:i w:val="0"/>
          <w:sz w:val="24"/>
        </w:rPr>
        <w:t>Agenzia Nazionale di Valutazione del Sistema Universitario e della Ricerca</w:t>
      </w:r>
      <w:r w:rsidR="008C1C51">
        <w:rPr>
          <w:rFonts w:asciiTheme="minorHAnsi" w:hAnsiTheme="minorHAnsi" w:cs="Helvetica"/>
          <w:b w:val="0"/>
          <w:i w:val="0"/>
          <w:sz w:val="24"/>
        </w:rPr>
        <w:t>.</w:t>
      </w:r>
    </w:p>
    <w:p w:rsidR="007A4CD6" w:rsidRDefault="008C1C51" w:rsidP="004644D5">
      <w:pPr>
        <w:pStyle w:val="Sottotitolo"/>
        <w:jc w:val="both"/>
        <w:rPr>
          <w:rFonts w:asciiTheme="minorHAnsi" w:hAnsiTheme="minorHAnsi" w:cstheme="minorHAnsi"/>
          <w:b w:val="0"/>
          <w:i w:val="0"/>
          <w:sz w:val="24"/>
        </w:rPr>
      </w:pPr>
      <w:r>
        <w:rPr>
          <w:rFonts w:asciiTheme="minorHAnsi" w:hAnsiTheme="minorHAnsi" w:cstheme="minorHAnsi"/>
          <w:b w:val="0"/>
          <w:i w:val="0"/>
          <w:sz w:val="24"/>
        </w:rPr>
        <w:t>A questo proposito i</w:t>
      </w:r>
      <w:r w:rsidR="007A4CD6">
        <w:rPr>
          <w:rFonts w:asciiTheme="minorHAnsi" w:hAnsiTheme="minorHAnsi" w:cstheme="minorHAnsi"/>
          <w:b w:val="0"/>
          <w:i w:val="0"/>
          <w:sz w:val="24"/>
        </w:rPr>
        <w:t>nterviene il Prof.</w:t>
      </w:r>
      <w:r w:rsidR="004644D5">
        <w:rPr>
          <w:rFonts w:asciiTheme="minorHAnsi" w:hAnsiTheme="minorHAnsi" w:cstheme="minorHAnsi"/>
          <w:b w:val="0"/>
          <w:i w:val="0"/>
          <w:sz w:val="24"/>
        </w:rPr>
        <w:t xml:space="preserve"> Cesco</w:t>
      </w:r>
      <w:r>
        <w:rPr>
          <w:rFonts w:asciiTheme="minorHAnsi" w:hAnsiTheme="minorHAnsi" w:cstheme="minorHAnsi"/>
          <w:b w:val="0"/>
          <w:i w:val="0"/>
          <w:sz w:val="24"/>
        </w:rPr>
        <w:t>,</w:t>
      </w:r>
      <w:r w:rsidR="004644D5">
        <w:rPr>
          <w:rFonts w:asciiTheme="minorHAnsi" w:hAnsiTheme="minorHAnsi" w:cstheme="minorHAnsi"/>
          <w:b w:val="0"/>
          <w:i w:val="0"/>
          <w:sz w:val="24"/>
        </w:rPr>
        <w:t xml:space="preserve"> </w:t>
      </w:r>
      <w:r w:rsidR="00217208">
        <w:rPr>
          <w:rFonts w:asciiTheme="minorHAnsi" w:hAnsiTheme="minorHAnsi" w:cstheme="minorHAnsi"/>
          <w:b w:val="0"/>
          <w:i w:val="0"/>
          <w:sz w:val="24"/>
        </w:rPr>
        <w:t xml:space="preserve">che </w:t>
      </w:r>
      <w:r w:rsidR="007A4CD6">
        <w:rPr>
          <w:rFonts w:asciiTheme="minorHAnsi" w:hAnsiTheme="minorHAnsi" w:cstheme="minorHAnsi"/>
          <w:b w:val="0"/>
          <w:i w:val="0"/>
          <w:sz w:val="24"/>
        </w:rPr>
        <w:t>ricorda</w:t>
      </w:r>
      <w:r w:rsidR="00217208">
        <w:rPr>
          <w:rFonts w:asciiTheme="minorHAnsi" w:hAnsiTheme="minorHAnsi" w:cstheme="minorHAnsi"/>
          <w:b w:val="0"/>
          <w:i w:val="0"/>
          <w:sz w:val="24"/>
        </w:rPr>
        <w:t xml:space="preserve"> che </w:t>
      </w:r>
      <w:r>
        <w:rPr>
          <w:rFonts w:asciiTheme="minorHAnsi" w:hAnsiTheme="minorHAnsi" w:cstheme="minorHAnsi"/>
          <w:b w:val="0"/>
          <w:i w:val="0"/>
          <w:sz w:val="24"/>
        </w:rPr>
        <w:t>in un Audit dell’A</w:t>
      </w:r>
      <w:r w:rsidR="003E750E">
        <w:rPr>
          <w:rFonts w:asciiTheme="minorHAnsi" w:hAnsiTheme="minorHAnsi" w:cstheme="minorHAnsi"/>
          <w:b w:val="0"/>
          <w:i w:val="0"/>
          <w:sz w:val="24"/>
        </w:rPr>
        <w:t>NVUR</w:t>
      </w:r>
      <w:r w:rsidR="004644D5">
        <w:rPr>
          <w:rFonts w:asciiTheme="minorHAnsi" w:hAnsiTheme="minorHAnsi" w:cstheme="minorHAnsi"/>
          <w:b w:val="0"/>
          <w:i w:val="0"/>
          <w:sz w:val="24"/>
        </w:rPr>
        <w:t xml:space="preserve"> </w:t>
      </w:r>
      <w:r w:rsidR="007A4CD6">
        <w:rPr>
          <w:rFonts w:asciiTheme="minorHAnsi" w:hAnsiTheme="minorHAnsi" w:cstheme="minorHAnsi"/>
          <w:b w:val="0"/>
          <w:i w:val="0"/>
          <w:sz w:val="24"/>
        </w:rPr>
        <w:t xml:space="preserve">è emerso </w:t>
      </w:r>
      <w:r>
        <w:rPr>
          <w:rFonts w:asciiTheme="minorHAnsi" w:hAnsiTheme="minorHAnsi" w:cstheme="minorHAnsi"/>
          <w:b w:val="0"/>
          <w:i w:val="0"/>
          <w:sz w:val="24"/>
        </w:rPr>
        <w:t xml:space="preserve">che al </w:t>
      </w:r>
      <w:r w:rsidR="004644D5">
        <w:rPr>
          <w:rFonts w:asciiTheme="minorHAnsi" w:hAnsiTheme="minorHAnsi" w:cstheme="minorHAnsi"/>
          <w:b w:val="0"/>
          <w:i w:val="0"/>
          <w:sz w:val="24"/>
        </w:rPr>
        <w:t xml:space="preserve">termine del triennio il mercato di lavoro non recluterebbe il triennale ingegneria. </w:t>
      </w:r>
      <w:r w:rsidR="007A4CD6">
        <w:rPr>
          <w:rFonts w:asciiTheme="minorHAnsi" w:hAnsiTheme="minorHAnsi" w:cstheme="minorHAnsi"/>
          <w:b w:val="0"/>
          <w:i w:val="0"/>
          <w:sz w:val="24"/>
        </w:rPr>
        <w:t xml:space="preserve">Inoltre i dati del </w:t>
      </w:r>
      <w:r w:rsidR="004644D5">
        <w:rPr>
          <w:rFonts w:asciiTheme="minorHAnsi" w:hAnsiTheme="minorHAnsi" w:cstheme="minorHAnsi"/>
          <w:b w:val="0"/>
          <w:i w:val="0"/>
          <w:sz w:val="24"/>
        </w:rPr>
        <w:t xml:space="preserve">CUN </w:t>
      </w:r>
      <w:r w:rsidR="007A4CD6">
        <w:rPr>
          <w:rFonts w:asciiTheme="minorHAnsi" w:hAnsiTheme="minorHAnsi" w:cstheme="minorHAnsi"/>
          <w:b w:val="0"/>
          <w:i w:val="0"/>
          <w:sz w:val="24"/>
        </w:rPr>
        <w:t>confermano la sofferenza dei laureati in ingegneria triennale.</w:t>
      </w:r>
    </w:p>
    <w:p w:rsidR="004644D5" w:rsidRDefault="004644D5" w:rsidP="004644D5">
      <w:pPr>
        <w:pStyle w:val="Sottotitolo"/>
        <w:jc w:val="both"/>
        <w:rPr>
          <w:rFonts w:asciiTheme="minorHAnsi" w:hAnsiTheme="minorHAnsi" w:cstheme="minorHAnsi"/>
          <w:i w:val="0"/>
          <w:color w:val="FF0000"/>
          <w:sz w:val="24"/>
        </w:rPr>
      </w:pPr>
    </w:p>
    <w:p w:rsidR="004644D5" w:rsidRPr="007A4CD6" w:rsidRDefault="004644D5" w:rsidP="004644D5">
      <w:pPr>
        <w:pStyle w:val="Sottotitolo"/>
        <w:jc w:val="both"/>
        <w:rPr>
          <w:rFonts w:asciiTheme="minorHAnsi" w:hAnsiTheme="minorHAnsi" w:cstheme="minorHAnsi"/>
          <w:b w:val="0"/>
          <w:i w:val="0"/>
          <w:sz w:val="24"/>
        </w:rPr>
      </w:pPr>
      <w:r w:rsidRPr="007A4CD6">
        <w:rPr>
          <w:rFonts w:asciiTheme="minorHAnsi" w:hAnsiTheme="minorHAnsi" w:cstheme="minorHAnsi"/>
          <w:b w:val="0"/>
          <w:i w:val="0"/>
          <w:sz w:val="24"/>
        </w:rPr>
        <w:t xml:space="preserve">Nel corso della discussione, alle  16 e 15, prendono parte alla seduta la Vicepresidente Zari e il Consigliere </w:t>
      </w:r>
      <w:proofErr w:type="spellStart"/>
      <w:r w:rsidRPr="007A4CD6">
        <w:rPr>
          <w:rFonts w:asciiTheme="minorHAnsi" w:hAnsiTheme="minorHAnsi" w:cstheme="minorHAnsi"/>
          <w:b w:val="0"/>
          <w:i w:val="0"/>
          <w:sz w:val="24"/>
        </w:rPr>
        <w:t>Guizzardi</w:t>
      </w:r>
      <w:proofErr w:type="spellEnd"/>
      <w:r w:rsidRPr="007A4CD6">
        <w:rPr>
          <w:rFonts w:asciiTheme="minorHAnsi" w:hAnsiTheme="minorHAnsi" w:cstheme="minorHAnsi"/>
          <w:b w:val="0"/>
          <w:i w:val="0"/>
          <w:sz w:val="24"/>
        </w:rPr>
        <w:t>.</w:t>
      </w:r>
    </w:p>
    <w:p w:rsidR="00862357" w:rsidRDefault="00862357" w:rsidP="004644D5">
      <w:pPr>
        <w:pStyle w:val="Sottotitolo"/>
        <w:jc w:val="both"/>
        <w:rPr>
          <w:rFonts w:asciiTheme="minorHAnsi" w:hAnsiTheme="minorHAnsi" w:cstheme="minorHAnsi"/>
          <w:b w:val="0"/>
          <w:i w:val="0"/>
          <w:sz w:val="24"/>
        </w:rPr>
      </w:pPr>
    </w:p>
    <w:p w:rsidR="007A4CD6" w:rsidRDefault="007A4CD6" w:rsidP="004644D5">
      <w:pPr>
        <w:pStyle w:val="Sottotitolo"/>
        <w:jc w:val="both"/>
        <w:rPr>
          <w:rFonts w:asciiTheme="minorHAnsi" w:hAnsiTheme="minorHAnsi" w:cstheme="minorHAnsi"/>
          <w:b w:val="0"/>
          <w:i w:val="0"/>
          <w:sz w:val="24"/>
        </w:rPr>
      </w:pPr>
      <w:r>
        <w:rPr>
          <w:rFonts w:asciiTheme="minorHAnsi" w:hAnsiTheme="minorHAnsi" w:cstheme="minorHAnsi"/>
          <w:b w:val="0"/>
          <w:i w:val="0"/>
          <w:sz w:val="24"/>
        </w:rPr>
        <w:t xml:space="preserve">Il Prof. </w:t>
      </w:r>
      <w:r w:rsidR="004644D5">
        <w:rPr>
          <w:rFonts w:asciiTheme="minorHAnsi" w:hAnsiTheme="minorHAnsi" w:cstheme="minorHAnsi"/>
          <w:b w:val="0"/>
          <w:i w:val="0"/>
          <w:sz w:val="24"/>
        </w:rPr>
        <w:t xml:space="preserve"> </w:t>
      </w:r>
      <w:proofErr w:type="spellStart"/>
      <w:r w:rsidR="004644D5">
        <w:rPr>
          <w:rFonts w:asciiTheme="minorHAnsi" w:hAnsiTheme="minorHAnsi" w:cstheme="minorHAnsi"/>
          <w:b w:val="0"/>
          <w:i w:val="0"/>
          <w:sz w:val="24"/>
        </w:rPr>
        <w:t>Pulina</w:t>
      </w:r>
      <w:proofErr w:type="spellEnd"/>
      <w:r w:rsidR="004644D5">
        <w:rPr>
          <w:rFonts w:asciiTheme="minorHAnsi" w:hAnsiTheme="minorHAnsi" w:cstheme="minorHAnsi"/>
          <w:b w:val="0"/>
          <w:i w:val="0"/>
          <w:sz w:val="24"/>
        </w:rPr>
        <w:t xml:space="preserve"> evidenzia che i corsi in Agraria stanno riscuotendo un enorme successo, </w:t>
      </w:r>
      <w:r>
        <w:rPr>
          <w:rFonts w:asciiTheme="minorHAnsi" w:hAnsiTheme="minorHAnsi" w:cstheme="minorHAnsi"/>
          <w:b w:val="0"/>
          <w:i w:val="0"/>
          <w:sz w:val="24"/>
        </w:rPr>
        <w:t xml:space="preserve">e che questo ha creato difficoltà nella collocazione degli iscritti ai corsi, il che ha fatto porre il problema del numero chiuso, e introdotto possibili soluzioni quali quelli della distribuzione sul territorio degli iscritti, del test unico di ingresso a livello nazionale con domande per verificare l’attitudine alla professione. A questo proposito </w:t>
      </w:r>
      <w:proofErr w:type="spellStart"/>
      <w:r>
        <w:rPr>
          <w:rFonts w:asciiTheme="minorHAnsi" w:hAnsiTheme="minorHAnsi" w:cstheme="minorHAnsi"/>
          <w:b w:val="0"/>
          <w:i w:val="0"/>
          <w:sz w:val="24"/>
        </w:rPr>
        <w:t>Pulina</w:t>
      </w:r>
      <w:proofErr w:type="spellEnd"/>
      <w:r>
        <w:rPr>
          <w:rFonts w:asciiTheme="minorHAnsi" w:hAnsiTheme="minorHAnsi" w:cstheme="minorHAnsi"/>
          <w:b w:val="0"/>
          <w:i w:val="0"/>
          <w:sz w:val="24"/>
        </w:rPr>
        <w:t xml:space="preserve"> rappresenta il problema dell’alfabetizzazione rurale degli studenti dei Dipartimenti di Agraria, che spesso disconoscono i concetti fondamentali di ruralità.</w:t>
      </w:r>
    </w:p>
    <w:p w:rsidR="007A4CD6" w:rsidRDefault="007A4CD6" w:rsidP="004644D5">
      <w:pPr>
        <w:pStyle w:val="Sottotitolo"/>
        <w:jc w:val="both"/>
        <w:rPr>
          <w:rFonts w:asciiTheme="minorHAnsi" w:hAnsiTheme="minorHAnsi" w:cstheme="minorHAnsi"/>
          <w:b w:val="0"/>
          <w:i w:val="0"/>
          <w:sz w:val="24"/>
        </w:rPr>
      </w:pPr>
    </w:p>
    <w:p w:rsidR="006E0B09" w:rsidRDefault="007A4CD6" w:rsidP="004644D5">
      <w:pPr>
        <w:pStyle w:val="Sottotitolo"/>
        <w:jc w:val="both"/>
        <w:rPr>
          <w:rFonts w:asciiTheme="minorHAnsi" w:hAnsiTheme="minorHAnsi" w:cstheme="minorHAnsi"/>
          <w:b w:val="0"/>
          <w:i w:val="0"/>
          <w:sz w:val="24"/>
        </w:rPr>
      </w:pPr>
      <w:r>
        <w:rPr>
          <w:rFonts w:asciiTheme="minorHAnsi" w:hAnsiTheme="minorHAnsi" w:cstheme="minorHAnsi"/>
          <w:b w:val="0"/>
          <w:i w:val="0"/>
          <w:sz w:val="24"/>
        </w:rPr>
        <w:t xml:space="preserve">A questo punto il Presidente </w:t>
      </w:r>
      <w:proofErr w:type="spellStart"/>
      <w:r>
        <w:rPr>
          <w:rFonts w:asciiTheme="minorHAnsi" w:hAnsiTheme="minorHAnsi" w:cstheme="minorHAnsi"/>
          <w:b w:val="0"/>
          <w:i w:val="0"/>
          <w:sz w:val="24"/>
        </w:rPr>
        <w:t>Sisti</w:t>
      </w:r>
      <w:proofErr w:type="spellEnd"/>
      <w:r>
        <w:rPr>
          <w:rFonts w:asciiTheme="minorHAnsi" w:hAnsiTheme="minorHAnsi" w:cstheme="minorHAnsi"/>
          <w:b w:val="0"/>
          <w:i w:val="0"/>
          <w:sz w:val="24"/>
        </w:rPr>
        <w:t xml:space="preserve"> cede la parola al Prof. </w:t>
      </w:r>
      <w:r w:rsidR="004644D5">
        <w:rPr>
          <w:rFonts w:asciiTheme="minorHAnsi" w:hAnsiTheme="minorHAnsi" w:cstheme="minorHAnsi"/>
          <w:b w:val="0"/>
          <w:i w:val="0"/>
          <w:sz w:val="24"/>
        </w:rPr>
        <w:t xml:space="preserve">Marconi </w:t>
      </w:r>
      <w:r>
        <w:rPr>
          <w:rFonts w:asciiTheme="minorHAnsi" w:hAnsiTheme="minorHAnsi" w:cstheme="minorHAnsi"/>
          <w:b w:val="0"/>
          <w:i w:val="0"/>
          <w:sz w:val="24"/>
        </w:rPr>
        <w:t xml:space="preserve">che </w:t>
      </w:r>
      <w:r w:rsidR="004644D5">
        <w:rPr>
          <w:rFonts w:asciiTheme="minorHAnsi" w:hAnsiTheme="minorHAnsi" w:cstheme="minorHAnsi"/>
          <w:b w:val="0"/>
          <w:i w:val="0"/>
          <w:sz w:val="24"/>
        </w:rPr>
        <w:t xml:space="preserve">illustra la convenzione. </w:t>
      </w:r>
      <w:r w:rsidR="006E0B09">
        <w:rPr>
          <w:rFonts w:asciiTheme="minorHAnsi" w:hAnsiTheme="minorHAnsi" w:cstheme="minorHAnsi"/>
          <w:b w:val="0"/>
          <w:i w:val="0"/>
          <w:sz w:val="24"/>
        </w:rPr>
        <w:t>Marconi, inoltre:</w:t>
      </w:r>
    </w:p>
    <w:p w:rsidR="006E0B09" w:rsidRDefault="006E0B09" w:rsidP="006E0B09">
      <w:pPr>
        <w:pStyle w:val="Sottotitolo"/>
        <w:numPr>
          <w:ilvl w:val="0"/>
          <w:numId w:val="34"/>
        </w:numPr>
        <w:ind w:left="284"/>
        <w:jc w:val="both"/>
        <w:rPr>
          <w:rFonts w:asciiTheme="minorHAnsi" w:hAnsiTheme="minorHAnsi" w:cstheme="minorHAnsi"/>
          <w:b w:val="0"/>
          <w:i w:val="0"/>
          <w:sz w:val="24"/>
        </w:rPr>
      </w:pPr>
      <w:r>
        <w:rPr>
          <w:rFonts w:asciiTheme="minorHAnsi" w:hAnsiTheme="minorHAnsi" w:cstheme="minorHAnsi"/>
          <w:b w:val="0"/>
          <w:i w:val="0"/>
          <w:sz w:val="24"/>
        </w:rPr>
        <w:t>ritiene fondamentale la collaborazione</w:t>
      </w:r>
      <w:r w:rsidR="004644D5">
        <w:rPr>
          <w:rFonts w:asciiTheme="minorHAnsi" w:hAnsiTheme="minorHAnsi" w:cstheme="minorHAnsi"/>
          <w:b w:val="0"/>
          <w:i w:val="0"/>
          <w:sz w:val="24"/>
        </w:rPr>
        <w:t xml:space="preserve"> con gli ordini</w:t>
      </w:r>
      <w:r>
        <w:rPr>
          <w:rFonts w:asciiTheme="minorHAnsi" w:hAnsiTheme="minorHAnsi" w:cstheme="minorHAnsi"/>
          <w:b w:val="0"/>
          <w:i w:val="0"/>
          <w:sz w:val="24"/>
        </w:rPr>
        <w:t>;</w:t>
      </w:r>
    </w:p>
    <w:p w:rsidR="006E0B09" w:rsidRDefault="006E0B09" w:rsidP="006E0B09">
      <w:pPr>
        <w:pStyle w:val="Sottotitolo"/>
        <w:numPr>
          <w:ilvl w:val="0"/>
          <w:numId w:val="34"/>
        </w:numPr>
        <w:ind w:left="284"/>
        <w:jc w:val="both"/>
        <w:rPr>
          <w:rFonts w:asciiTheme="minorHAnsi" w:hAnsiTheme="minorHAnsi" w:cstheme="minorHAnsi"/>
          <w:b w:val="0"/>
          <w:i w:val="0"/>
          <w:sz w:val="24"/>
        </w:rPr>
      </w:pPr>
      <w:r>
        <w:rPr>
          <w:rFonts w:asciiTheme="minorHAnsi" w:hAnsiTheme="minorHAnsi" w:cstheme="minorHAnsi"/>
          <w:b w:val="0"/>
          <w:i w:val="0"/>
          <w:sz w:val="24"/>
        </w:rPr>
        <w:t>che c</w:t>
      </w:r>
      <w:r w:rsidR="004644D5">
        <w:rPr>
          <w:rFonts w:asciiTheme="minorHAnsi" w:hAnsiTheme="minorHAnsi" w:cstheme="minorHAnsi"/>
          <w:b w:val="0"/>
          <w:i w:val="0"/>
          <w:sz w:val="24"/>
        </w:rPr>
        <w:t xml:space="preserve">on la scomparsa delle facoltà di agraria una </w:t>
      </w:r>
      <w:r>
        <w:rPr>
          <w:rFonts w:asciiTheme="minorHAnsi" w:hAnsiTheme="minorHAnsi" w:cstheme="minorHAnsi"/>
          <w:b w:val="0"/>
          <w:i w:val="0"/>
          <w:sz w:val="24"/>
        </w:rPr>
        <w:t xml:space="preserve">eventuale </w:t>
      </w:r>
      <w:r w:rsidR="004644D5">
        <w:rPr>
          <w:rFonts w:asciiTheme="minorHAnsi" w:hAnsiTheme="minorHAnsi" w:cstheme="minorHAnsi"/>
          <w:b w:val="0"/>
          <w:i w:val="0"/>
          <w:sz w:val="24"/>
        </w:rPr>
        <w:t xml:space="preserve">incompleta integrazione con gli ordini </w:t>
      </w:r>
      <w:r>
        <w:rPr>
          <w:rFonts w:asciiTheme="minorHAnsi" w:hAnsiTheme="minorHAnsi" w:cstheme="minorHAnsi"/>
          <w:b w:val="0"/>
          <w:i w:val="0"/>
          <w:sz w:val="24"/>
        </w:rPr>
        <w:t>potrebbe creare i</w:t>
      </w:r>
      <w:r w:rsidR="004644D5">
        <w:rPr>
          <w:rFonts w:asciiTheme="minorHAnsi" w:hAnsiTheme="minorHAnsi" w:cstheme="minorHAnsi"/>
          <w:b w:val="0"/>
          <w:i w:val="0"/>
          <w:sz w:val="24"/>
        </w:rPr>
        <w:t xml:space="preserve"> presupposti </w:t>
      </w:r>
      <w:r>
        <w:rPr>
          <w:rFonts w:asciiTheme="minorHAnsi" w:hAnsiTheme="minorHAnsi" w:cstheme="minorHAnsi"/>
          <w:b w:val="0"/>
          <w:i w:val="0"/>
          <w:sz w:val="24"/>
        </w:rPr>
        <w:t>per la scomparsa</w:t>
      </w:r>
      <w:r w:rsidR="004644D5">
        <w:rPr>
          <w:rFonts w:asciiTheme="minorHAnsi" w:hAnsiTheme="minorHAnsi" w:cstheme="minorHAnsi"/>
          <w:b w:val="0"/>
          <w:i w:val="0"/>
          <w:sz w:val="24"/>
        </w:rPr>
        <w:t xml:space="preserve"> della nostra categoria</w:t>
      </w:r>
      <w:r>
        <w:rPr>
          <w:rFonts w:asciiTheme="minorHAnsi" w:hAnsiTheme="minorHAnsi" w:cstheme="minorHAnsi"/>
          <w:b w:val="0"/>
          <w:i w:val="0"/>
          <w:sz w:val="24"/>
        </w:rPr>
        <w:t>;</w:t>
      </w:r>
    </w:p>
    <w:p w:rsidR="006E0B09" w:rsidRDefault="006E0B09" w:rsidP="006E0B09">
      <w:pPr>
        <w:pStyle w:val="Sottotitolo"/>
        <w:numPr>
          <w:ilvl w:val="0"/>
          <w:numId w:val="34"/>
        </w:numPr>
        <w:ind w:left="284"/>
        <w:jc w:val="both"/>
        <w:rPr>
          <w:rFonts w:asciiTheme="minorHAnsi" w:hAnsiTheme="minorHAnsi" w:cstheme="minorHAnsi"/>
          <w:b w:val="0"/>
          <w:i w:val="0"/>
          <w:sz w:val="24"/>
        </w:rPr>
      </w:pPr>
      <w:r>
        <w:rPr>
          <w:rFonts w:asciiTheme="minorHAnsi" w:hAnsiTheme="minorHAnsi" w:cstheme="minorHAnsi"/>
          <w:b w:val="0"/>
          <w:i w:val="0"/>
          <w:sz w:val="24"/>
        </w:rPr>
        <w:t xml:space="preserve">che occorre sviluppare </w:t>
      </w:r>
      <w:r w:rsidR="004644D5">
        <w:rPr>
          <w:rFonts w:asciiTheme="minorHAnsi" w:hAnsiTheme="minorHAnsi" w:cstheme="minorHAnsi"/>
          <w:b w:val="0"/>
          <w:i w:val="0"/>
          <w:sz w:val="24"/>
        </w:rPr>
        <w:t xml:space="preserve"> </w:t>
      </w:r>
      <w:r>
        <w:rPr>
          <w:rFonts w:asciiTheme="minorHAnsi" w:hAnsiTheme="minorHAnsi" w:cstheme="minorHAnsi"/>
          <w:b w:val="0"/>
          <w:i w:val="0"/>
          <w:sz w:val="24"/>
        </w:rPr>
        <w:t>i contenuti della Convenzione cercando di capire gli obiettivi e i percorsi da fare insieme, per evitare il naufragio totale o la dequalificazione di tutti noi;</w:t>
      </w:r>
    </w:p>
    <w:p w:rsidR="006E0B09" w:rsidRDefault="004644D5" w:rsidP="006E0B09">
      <w:pPr>
        <w:pStyle w:val="Sottotitolo"/>
        <w:numPr>
          <w:ilvl w:val="0"/>
          <w:numId w:val="34"/>
        </w:numPr>
        <w:ind w:left="284"/>
        <w:jc w:val="both"/>
        <w:rPr>
          <w:rFonts w:asciiTheme="minorHAnsi" w:hAnsiTheme="minorHAnsi" w:cstheme="minorHAnsi"/>
          <w:b w:val="0"/>
          <w:i w:val="0"/>
          <w:sz w:val="24"/>
        </w:rPr>
      </w:pPr>
      <w:r>
        <w:rPr>
          <w:rFonts w:asciiTheme="minorHAnsi" w:hAnsiTheme="minorHAnsi" w:cstheme="minorHAnsi"/>
          <w:b w:val="0"/>
          <w:i w:val="0"/>
          <w:sz w:val="24"/>
        </w:rPr>
        <w:t xml:space="preserve"> </w:t>
      </w:r>
      <w:r w:rsidR="006E0B09">
        <w:rPr>
          <w:rFonts w:asciiTheme="minorHAnsi" w:hAnsiTheme="minorHAnsi" w:cstheme="minorHAnsi"/>
          <w:b w:val="0"/>
          <w:i w:val="0"/>
          <w:sz w:val="24"/>
        </w:rPr>
        <w:t>che l’avvicinamento ai tecnologi alimentari è fondamentale, anche se gli stessi hanno una visione diversa se non opposta a quella della nostra categoria;</w:t>
      </w:r>
    </w:p>
    <w:p w:rsidR="006E0B09" w:rsidRDefault="006E0B09" w:rsidP="006E0B09">
      <w:pPr>
        <w:pStyle w:val="Sottotitolo"/>
        <w:ind w:left="-76"/>
        <w:jc w:val="both"/>
        <w:rPr>
          <w:rFonts w:asciiTheme="minorHAnsi" w:hAnsiTheme="minorHAnsi" w:cstheme="minorHAnsi"/>
          <w:b w:val="0"/>
          <w:i w:val="0"/>
          <w:sz w:val="24"/>
        </w:rPr>
      </w:pPr>
    </w:p>
    <w:p w:rsidR="00B83D31" w:rsidRDefault="006E0B09" w:rsidP="006E0B09">
      <w:pPr>
        <w:pStyle w:val="Sottotitolo"/>
        <w:ind w:left="-76"/>
        <w:jc w:val="both"/>
        <w:rPr>
          <w:rFonts w:asciiTheme="minorHAnsi" w:hAnsiTheme="minorHAnsi" w:cstheme="minorHAnsi"/>
          <w:b w:val="0"/>
          <w:i w:val="0"/>
          <w:sz w:val="24"/>
        </w:rPr>
      </w:pPr>
      <w:r>
        <w:rPr>
          <w:rFonts w:asciiTheme="minorHAnsi" w:hAnsiTheme="minorHAnsi" w:cstheme="minorHAnsi"/>
          <w:b w:val="0"/>
          <w:i w:val="0"/>
          <w:sz w:val="24"/>
        </w:rPr>
        <w:t xml:space="preserve">Il Presidente </w:t>
      </w:r>
      <w:proofErr w:type="spellStart"/>
      <w:r w:rsidR="004644D5" w:rsidRPr="006E0B09">
        <w:rPr>
          <w:rFonts w:asciiTheme="minorHAnsi" w:hAnsiTheme="minorHAnsi" w:cstheme="minorHAnsi"/>
          <w:b w:val="0"/>
          <w:i w:val="0"/>
          <w:sz w:val="24"/>
        </w:rPr>
        <w:t>Sisti</w:t>
      </w:r>
      <w:proofErr w:type="spellEnd"/>
      <w:r w:rsidR="004644D5" w:rsidRPr="006E0B09">
        <w:rPr>
          <w:rFonts w:asciiTheme="minorHAnsi" w:hAnsiTheme="minorHAnsi" w:cstheme="minorHAnsi"/>
          <w:b w:val="0"/>
          <w:i w:val="0"/>
          <w:sz w:val="24"/>
        </w:rPr>
        <w:t xml:space="preserve"> dà assicurazione </w:t>
      </w:r>
      <w:r>
        <w:rPr>
          <w:rFonts w:asciiTheme="minorHAnsi" w:hAnsiTheme="minorHAnsi" w:cstheme="minorHAnsi"/>
          <w:b w:val="0"/>
          <w:i w:val="0"/>
          <w:sz w:val="24"/>
        </w:rPr>
        <w:t>sul fatto che il Conaf continuerà sul</w:t>
      </w:r>
      <w:r w:rsidR="004644D5" w:rsidRPr="006E0B09">
        <w:rPr>
          <w:rFonts w:asciiTheme="minorHAnsi" w:hAnsiTheme="minorHAnsi" w:cstheme="minorHAnsi"/>
          <w:b w:val="0"/>
          <w:i w:val="0"/>
          <w:sz w:val="24"/>
        </w:rPr>
        <w:t xml:space="preserve">la battaglia del ripristino del </w:t>
      </w:r>
      <w:r>
        <w:rPr>
          <w:rFonts w:asciiTheme="minorHAnsi" w:hAnsiTheme="minorHAnsi" w:cstheme="minorHAnsi"/>
          <w:b w:val="0"/>
          <w:i w:val="0"/>
          <w:sz w:val="24"/>
        </w:rPr>
        <w:t xml:space="preserve">profilo </w:t>
      </w:r>
      <w:r w:rsidR="004644D5" w:rsidRPr="006E0B09">
        <w:rPr>
          <w:rFonts w:asciiTheme="minorHAnsi" w:hAnsiTheme="minorHAnsi" w:cstheme="minorHAnsi"/>
          <w:b w:val="0"/>
          <w:i w:val="0"/>
          <w:sz w:val="24"/>
        </w:rPr>
        <w:t xml:space="preserve">quinquennale, cominciando da un progetto sperimentale. Le barriere giuridiche poco </w:t>
      </w:r>
      <w:r w:rsidR="004644D5" w:rsidRPr="006E0B09">
        <w:rPr>
          <w:rFonts w:asciiTheme="minorHAnsi" w:hAnsiTheme="minorHAnsi" w:cstheme="minorHAnsi"/>
          <w:b w:val="0"/>
          <w:i w:val="0"/>
          <w:sz w:val="24"/>
        </w:rPr>
        <w:lastRenderedPageBreak/>
        <w:t xml:space="preserve">producono, non è il presupposto per modificare una norma. Chiederemo l’apertura del tavolo sulla riforma del 328. </w:t>
      </w:r>
      <w:r w:rsidR="00B83D31">
        <w:rPr>
          <w:rFonts w:asciiTheme="minorHAnsi" w:hAnsiTheme="minorHAnsi" w:cstheme="minorHAnsi"/>
          <w:b w:val="0"/>
          <w:i w:val="0"/>
          <w:sz w:val="24"/>
        </w:rPr>
        <w:t>Chiederemo più chiarezza anche all’interno della Rete Tecnica delle Professioni.</w:t>
      </w:r>
    </w:p>
    <w:p w:rsidR="00B83D31" w:rsidDel="003E750E" w:rsidRDefault="00B83D31" w:rsidP="00B83D31">
      <w:pPr>
        <w:pStyle w:val="Sottotitolo"/>
        <w:jc w:val="both"/>
        <w:rPr>
          <w:del w:id="27" w:author="Rosanna" w:date="2014-07-21T00:35:00Z"/>
          <w:rFonts w:asciiTheme="minorHAnsi" w:hAnsiTheme="minorHAnsi" w:cstheme="minorHAnsi"/>
          <w:b w:val="0"/>
          <w:i w:val="0"/>
          <w:sz w:val="24"/>
        </w:rPr>
      </w:pPr>
      <w:del w:id="28" w:author="Rosanna" w:date="2014-07-21T00:35:00Z">
        <w:r w:rsidDel="003E750E">
          <w:rPr>
            <w:rFonts w:asciiTheme="minorHAnsi" w:hAnsiTheme="minorHAnsi" w:cstheme="minorHAnsi"/>
            <w:b w:val="0"/>
            <w:i w:val="0"/>
            <w:sz w:val="24"/>
          </w:rPr>
          <w:delText>Sulla questione dei tecnologi, c</w:delText>
        </w:r>
      </w:del>
    </w:p>
    <w:p w:rsidR="00B83D31" w:rsidRDefault="00B83D31" w:rsidP="00B83D31">
      <w:pPr>
        <w:pStyle w:val="Sottotitolo"/>
        <w:jc w:val="both"/>
        <w:rPr>
          <w:rFonts w:asciiTheme="minorHAnsi" w:hAnsiTheme="minorHAnsi" w:cstheme="minorHAnsi"/>
          <w:b w:val="0"/>
          <w:i w:val="0"/>
          <w:sz w:val="24"/>
        </w:rPr>
      </w:pPr>
      <w:r>
        <w:rPr>
          <w:rFonts w:asciiTheme="minorHAnsi" w:hAnsiTheme="minorHAnsi" w:cstheme="minorHAnsi"/>
          <w:b w:val="0"/>
          <w:i w:val="0"/>
          <w:sz w:val="24"/>
        </w:rPr>
        <w:t>La Vicepresidente</w:t>
      </w:r>
      <w:r w:rsidR="004644D5" w:rsidRPr="006E0B09">
        <w:rPr>
          <w:rFonts w:asciiTheme="minorHAnsi" w:hAnsiTheme="minorHAnsi" w:cstheme="minorHAnsi"/>
          <w:b w:val="0"/>
          <w:i w:val="0"/>
          <w:sz w:val="24"/>
        </w:rPr>
        <w:t xml:space="preserve"> Zari </w:t>
      </w:r>
      <w:r>
        <w:rPr>
          <w:rFonts w:asciiTheme="minorHAnsi" w:hAnsiTheme="minorHAnsi" w:cstheme="minorHAnsi"/>
          <w:b w:val="0"/>
          <w:i w:val="0"/>
          <w:sz w:val="24"/>
        </w:rPr>
        <w:t xml:space="preserve">chiede quali siano </w:t>
      </w:r>
      <w:r w:rsidR="004644D5" w:rsidRPr="006E0B09">
        <w:rPr>
          <w:rFonts w:asciiTheme="minorHAnsi" w:hAnsiTheme="minorHAnsi" w:cstheme="minorHAnsi"/>
          <w:b w:val="0"/>
          <w:i w:val="0"/>
          <w:sz w:val="24"/>
        </w:rPr>
        <w:t>le motivazioni di queste resistenze</w:t>
      </w:r>
      <w:ins w:id="29" w:author="Rosanna" w:date="2014-07-21T00:35:00Z">
        <w:r w:rsidR="003E750E">
          <w:rPr>
            <w:rFonts w:asciiTheme="minorHAnsi" w:hAnsiTheme="minorHAnsi" w:cstheme="minorHAnsi"/>
            <w:b w:val="0"/>
            <w:i w:val="0"/>
            <w:sz w:val="24"/>
          </w:rPr>
          <w:t xml:space="preserve"> verso la modifica del </w:t>
        </w:r>
      </w:ins>
      <w:ins w:id="30" w:author="Rosanna" w:date="2014-07-21T00:36:00Z">
        <w:r w:rsidR="003E750E">
          <w:rPr>
            <w:rFonts w:asciiTheme="minorHAnsi" w:hAnsiTheme="minorHAnsi" w:cstheme="minorHAnsi"/>
            <w:b w:val="0"/>
            <w:i w:val="0"/>
            <w:sz w:val="24"/>
          </w:rPr>
          <w:t>DPR 328</w:t>
        </w:r>
      </w:ins>
      <w:del w:id="31" w:author="Rosanna" w:date="2014-07-21T00:35:00Z">
        <w:r w:rsidDel="003E750E">
          <w:rPr>
            <w:rFonts w:asciiTheme="minorHAnsi" w:hAnsiTheme="minorHAnsi" w:cstheme="minorHAnsi"/>
            <w:b w:val="0"/>
            <w:i w:val="0"/>
            <w:sz w:val="24"/>
          </w:rPr>
          <w:delText>.</w:delText>
        </w:r>
      </w:del>
    </w:p>
    <w:p w:rsidR="00292A64" w:rsidRDefault="00B83D31" w:rsidP="00B83D31">
      <w:pPr>
        <w:pStyle w:val="Sottotitolo"/>
        <w:jc w:val="both"/>
        <w:rPr>
          <w:rFonts w:asciiTheme="minorHAnsi" w:hAnsiTheme="minorHAnsi" w:cstheme="minorHAnsi"/>
          <w:b w:val="0"/>
          <w:i w:val="0"/>
          <w:sz w:val="24"/>
        </w:rPr>
      </w:pPr>
      <w:r>
        <w:rPr>
          <w:rFonts w:asciiTheme="minorHAnsi" w:hAnsiTheme="minorHAnsi" w:cstheme="minorHAnsi"/>
          <w:b w:val="0"/>
          <w:i w:val="0"/>
          <w:sz w:val="24"/>
        </w:rPr>
        <w:t xml:space="preserve">Il Prof. Cesco sottolinea che </w:t>
      </w:r>
      <w:r w:rsidR="004644D5" w:rsidRPr="006E0B09">
        <w:rPr>
          <w:rFonts w:asciiTheme="minorHAnsi" w:hAnsiTheme="minorHAnsi" w:cstheme="minorHAnsi"/>
          <w:b w:val="0"/>
          <w:i w:val="0"/>
          <w:sz w:val="24"/>
        </w:rPr>
        <w:t xml:space="preserve">alcuni spacchettamenti non hanno resistito e </w:t>
      </w:r>
      <w:r>
        <w:rPr>
          <w:rFonts w:asciiTheme="minorHAnsi" w:hAnsiTheme="minorHAnsi" w:cstheme="minorHAnsi"/>
          <w:b w:val="0"/>
          <w:i w:val="0"/>
          <w:sz w:val="24"/>
        </w:rPr>
        <w:t>che si  è tornati indietro rispetto alle scelte iniziali</w:t>
      </w:r>
      <w:r w:rsidR="004644D5" w:rsidRPr="006E0B09">
        <w:rPr>
          <w:rFonts w:asciiTheme="minorHAnsi" w:hAnsiTheme="minorHAnsi" w:cstheme="minorHAnsi"/>
          <w:b w:val="0"/>
          <w:i w:val="0"/>
          <w:sz w:val="24"/>
        </w:rPr>
        <w:t>.</w:t>
      </w:r>
      <w:r>
        <w:rPr>
          <w:rFonts w:asciiTheme="minorHAnsi" w:hAnsiTheme="minorHAnsi" w:cstheme="minorHAnsi"/>
          <w:b w:val="0"/>
          <w:i w:val="0"/>
          <w:sz w:val="24"/>
        </w:rPr>
        <w:t xml:space="preserve"> </w:t>
      </w:r>
      <w:r w:rsidR="004644D5">
        <w:rPr>
          <w:rFonts w:asciiTheme="minorHAnsi" w:hAnsiTheme="minorHAnsi" w:cstheme="minorHAnsi"/>
          <w:b w:val="0"/>
          <w:i w:val="0"/>
          <w:sz w:val="24"/>
        </w:rPr>
        <w:t>A Bolzano</w:t>
      </w:r>
      <w:r w:rsidR="00292A64">
        <w:rPr>
          <w:rFonts w:asciiTheme="minorHAnsi" w:hAnsiTheme="minorHAnsi" w:cstheme="minorHAnsi"/>
          <w:b w:val="0"/>
          <w:i w:val="0"/>
          <w:sz w:val="24"/>
        </w:rPr>
        <w:t>, continua Cesco,</w:t>
      </w:r>
      <w:r w:rsidR="004644D5">
        <w:rPr>
          <w:rFonts w:asciiTheme="minorHAnsi" w:hAnsiTheme="minorHAnsi" w:cstheme="minorHAnsi"/>
          <w:b w:val="0"/>
          <w:i w:val="0"/>
          <w:sz w:val="24"/>
        </w:rPr>
        <w:t xml:space="preserve"> abbiamo </w:t>
      </w:r>
      <w:r>
        <w:rPr>
          <w:rFonts w:asciiTheme="minorHAnsi" w:hAnsiTheme="minorHAnsi" w:cstheme="minorHAnsi"/>
          <w:b w:val="0"/>
          <w:i w:val="0"/>
          <w:sz w:val="24"/>
        </w:rPr>
        <w:t>convocato</w:t>
      </w:r>
      <w:r w:rsidR="004644D5">
        <w:rPr>
          <w:rFonts w:asciiTheme="minorHAnsi" w:hAnsiTheme="minorHAnsi" w:cstheme="minorHAnsi"/>
          <w:b w:val="0"/>
          <w:i w:val="0"/>
          <w:sz w:val="24"/>
        </w:rPr>
        <w:t xml:space="preserve"> </w:t>
      </w:r>
      <w:r>
        <w:rPr>
          <w:rFonts w:asciiTheme="minorHAnsi" w:hAnsiTheme="minorHAnsi" w:cstheme="minorHAnsi"/>
          <w:b w:val="0"/>
          <w:i w:val="0"/>
          <w:sz w:val="24"/>
        </w:rPr>
        <w:t>i portatori di interesse, e il C</w:t>
      </w:r>
      <w:r w:rsidR="004644D5">
        <w:rPr>
          <w:rFonts w:asciiTheme="minorHAnsi" w:hAnsiTheme="minorHAnsi" w:cstheme="minorHAnsi"/>
          <w:b w:val="0"/>
          <w:i w:val="0"/>
          <w:sz w:val="24"/>
        </w:rPr>
        <w:t xml:space="preserve">onaf è stato contattato per un nuovo corso. </w:t>
      </w:r>
      <w:r>
        <w:rPr>
          <w:rFonts w:asciiTheme="minorHAnsi" w:hAnsiTheme="minorHAnsi" w:cstheme="minorHAnsi"/>
          <w:b w:val="0"/>
          <w:i w:val="0"/>
          <w:sz w:val="24"/>
        </w:rPr>
        <w:t xml:space="preserve">Secondo </w:t>
      </w:r>
      <w:r w:rsidR="00292A64">
        <w:rPr>
          <w:rFonts w:asciiTheme="minorHAnsi" w:hAnsiTheme="minorHAnsi" w:cstheme="minorHAnsi"/>
          <w:b w:val="0"/>
          <w:i w:val="0"/>
          <w:sz w:val="24"/>
        </w:rPr>
        <w:t xml:space="preserve">il Prof. </w:t>
      </w:r>
      <w:r>
        <w:rPr>
          <w:rFonts w:asciiTheme="minorHAnsi" w:hAnsiTheme="minorHAnsi" w:cstheme="minorHAnsi"/>
          <w:b w:val="0"/>
          <w:i w:val="0"/>
          <w:sz w:val="24"/>
        </w:rPr>
        <w:t>Cesco c</w:t>
      </w:r>
      <w:r w:rsidR="004644D5">
        <w:rPr>
          <w:rFonts w:asciiTheme="minorHAnsi" w:hAnsiTheme="minorHAnsi" w:cstheme="minorHAnsi"/>
          <w:b w:val="0"/>
          <w:i w:val="0"/>
          <w:sz w:val="24"/>
        </w:rPr>
        <w:t xml:space="preserve">’è la possibilità di incidere e di avere un </w:t>
      </w:r>
      <w:r>
        <w:rPr>
          <w:rFonts w:asciiTheme="minorHAnsi" w:hAnsiTheme="minorHAnsi" w:cstheme="minorHAnsi"/>
          <w:b w:val="0"/>
          <w:i w:val="0"/>
          <w:sz w:val="24"/>
        </w:rPr>
        <w:t>ruolo</w:t>
      </w:r>
      <w:r w:rsidR="004644D5">
        <w:rPr>
          <w:rFonts w:asciiTheme="minorHAnsi" w:hAnsiTheme="minorHAnsi" w:cstheme="minorHAnsi"/>
          <w:b w:val="0"/>
          <w:i w:val="0"/>
          <w:sz w:val="24"/>
        </w:rPr>
        <w:t xml:space="preserve"> significativo</w:t>
      </w:r>
      <w:r>
        <w:rPr>
          <w:rFonts w:asciiTheme="minorHAnsi" w:hAnsiTheme="minorHAnsi" w:cstheme="minorHAnsi"/>
          <w:b w:val="0"/>
          <w:i w:val="0"/>
          <w:sz w:val="24"/>
        </w:rPr>
        <w:t>, così come richiesto dall’</w:t>
      </w:r>
      <w:proofErr w:type="spellStart"/>
      <w:r w:rsidR="00292A64">
        <w:rPr>
          <w:rFonts w:asciiTheme="minorHAnsi" w:hAnsiTheme="minorHAnsi" w:cstheme="minorHAnsi"/>
          <w:b w:val="0"/>
          <w:i w:val="0"/>
          <w:sz w:val="24"/>
        </w:rPr>
        <w:t>Anv</w:t>
      </w:r>
      <w:r w:rsidR="004644D5">
        <w:rPr>
          <w:rFonts w:asciiTheme="minorHAnsi" w:hAnsiTheme="minorHAnsi" w:cstheme="minorHAnsi"/>
          <w:b w:val="0"/>
          <w:i w:val="0"/>
          <w:sz w:val="24"/>
        </w:rPr>
        <w:t>ur</w:t>
      </w:r>
      <w:proofErr w:type="spellEnd"/>
      <w:r w:rsidR="00292A64">
        <w:rPr>
          <w:rFonts w:asciiTheme="minorHAnsi" w:hAnsiTheme="minorHAnsi" w:cstheme="minorHAnsi"/>
          <w:b w:val="0"/>
          <w:i w:val="0"/>
          <w:sz w:val="24"/>
        </w:rPr>
        <w:t>, ci sono gli strumenti e basta non stravolgere i corsi ma indirizzarli, e</w:t>
      </w:r>
      <w:r w:rsidR="004644D5">
        <w:rPr>
          <w:rFonts w:asciiTheme="minorHAnsi" w:hAnsiTheme="minorHAnsi" w:cstheme="minorHAnsi"/>
          <w:b w:val="0"/>
          <w:i w:val="0"/>
          <w:sz w:val="24"/>
        </w:rPr>
        <w:t xml:space="preserve"> </w:t>
      </w:r>
      <w:r w:rsidR="00292A64">
        <w:rPr>
          <w:rFonts w:asciiTheme="minorHAnsi" w:hAnsiTheme="minorHAnsi" w:cstheme="minorHAnsi"/>
          <w:b w:val="0"/>
          <w:i w:val="0"/>
          <w:sz w:val="24"/>
        </w:rPr>
        <w:t xml:space="preserve">per far questo è sufficiente modificare </w:t>
      </w:r>
      <w:r w:rsidR="004644D5">
        <w:rPr>
          <w:rFonts w:asciiTheme="minorHAnsi" w:hAnsiTheme="minorHAnsi" w:cstheme="minorHAnsi"/>
          <w:b w:val="0"/>
          <w:i w:val="0"/>
          <w:sz w:val="24"/>
        </w:rPr>
        <w:t>il programma con qualcosa di nuovo che rend</w:t>
      </w:r>
      <w:r w:rsidR="00292A64">
        <w:rPr>
          <w:rFonts w:asciiTheme="minorHAnsi" w:hAnsiTheme="minorHAnsi" w:cstheme="minorHAnsi"/>
          <w:b w:val="0"/>
          <w:i w:val="0"/>
          <w:sz w:val="24"/>
        </w:rPr>
        <w:t>a</w:t>
      </w:r>
      <w:r w:rsidR="004644D5">
        <w:rPr>
          <w:rFonts w:asciiTheme="minorHAnsi" w:hAnsiTheme="minorHAnsi" w:cstheme="minorHAnsi"/>
          <w:b w:val="0"/>
          <w:i w:val="0"/>
          <w:sz w:val="24"/>
        </w:rPr>
        <w:t xml:space="preserve"> più competitivo il laureato</w:t>
      </w:r>
      <w:r w:rsidR="00292A64">
        <w:rPr>
          <w:rFonts w:asciiTheme="minorHAnsi" w:hAnsiTheme="minorHAnsi" w:cstheme="minorHAnsi"/>
          <w:b w:val="0"/>
          <w:i w:val="0"/>
          <w:sz w:val="24"/>
        </w:rPr>
        <w:t>, come previsto dall’</w:t>
      </w:r>
      <w:proofErr w:type="spellStart"/>
      <w:r w:rsidR="00292A64">
        <w:rPr>
          <w:rFonts w:asciiTheme="minorHAnsi" w:hAnsiTheme="minorHAnsi" w:cstheme="minorHAnsi"/>
          <w:b w:val="0"/>
          <w:i w:val="0"/>
          <w:sz w:val="24"/>
        </w:rPr>
        <w:t>Anvur</w:t>
      </w:r>
      <w:proofErr w:type="spellEnd"/>
      <w:r w:rsidR="00292A64">
        <w:rPr>
          <w:rFonts w:asciiTheme="minorHAnsi" w:hAnsiTheme="minorHAnsi" w:cstheme="minorHAnsi"/>
          <w:b w:val="0"/>
          <w:i w:val="0"/>
          <w:sz w:val="24"/>
        </w:rPr>
        <w:t xml:space="preserve"> stessa.</w:t>
      </w:r>
    </w:p>
    <w:p w:rsidR="004644D5" w:rsidRDefault="004644D5" w:rsidP="00B83D31">
      <w:pPr>
        <w:pStyle w:val="Sottotitolo"/>
        <w:jc w:val="both"/>
        <w:rPr>
          <w:rFonts w:asciiTheme="minorHAnsi" w:hAnsiTheme="minorHAnsi" w:cstheme="minorHAnsi"/>
          <w:b w:val="0"/>
          <w:i w:val="0"/>
          <w:sz w:val="24"/>
        </w:rPr>
      </w:pPr>
      <w:r>
        <w:rPr>
          <w:rFonts w:asciiTheme="minorHAnsi" w:hAnsiTheme="minorHAnsi" w:cstheme="minorHAnsi"/>
          <w:b w:val="0"/>
          <w:i w:val="0"/>
          <w:sz w:val="24"/>
        </w:rPr>
        <w:t>Zari</w:t>
      </w:r>
      <w:r w:rsidR="00292A64">
        <w:rPr>
          <w:rFonts w:asciiTheme="minorHAnsi" w:hAnsiTheme="minorHAnsi" w:cstheme="minorHAnsi"/>
          <w:b w:val="0"/>
          <w:i w:val="0"/>
          <w:sz w:val="24"/>
        </w:rPr>
        <w:t xml:space="preserve"> chiede quali sono </w:t>
      </w:r>
      <w:r>
        <w:rPr>
          <w:rFonts w:asciiTheme="minorHAnsi" w:hAnsiTheme="minorHAnsi" w:cstheme="minorHAnsi"/>
          <w:b w:val="0"/>
          <w:i w:val="0"/>
          <w:sz w:val="24"/>
        </w:rPr>
        <w:t xml:space="preserve">gli altri </w:t>
      </w:r>
      <w:proofErr w:type="spellStart"/>
      <w:r>
        <w:rPr>
          <w:rFonts w:asciiTheme="minorHAnsi" w:hAnsiTheme="minorHAnsi" w:cstheme="minorHAnsi"/>
          <w:b w:val="0"/>
          <w:i w:val="0"/>
          <w:sz w:val="24"/>
        </w:rPr>
        <w:t>stakeholders</w:t>
      </w:r>
      <w:proofErr w:type="spellEnd"/>
      <w:r w:rsidR="00292A64">
        <w:rPr>
          <w:rFonts w:asciiTheme="minorHAnsi" w:hAnsiTheme="minorHAnsi" w:cstheme="minorHAnsi"/>
          <w:b w:val="0"/>
          <w:i w:val="0"/>
          <w:sz w:val="24"/>
        </w:rPr>
        <w:t>,</w:t>
      </w:r>
      <w:r>
        <w:rPr>
          <w:rFonts w:asciiTheme="minorHAnsi" w:hAnsiTheme="minorHAnsi" w:cstheme="minorHAnsi"/>
          <w:b w:val="0"/>
          <w:i w:val="0"/>
          <w:sz w:val="24"/>
        </w:rPr>
        <w:t xml:space="preserve"> oltre agli Ordini. Risponde Cesco: le aziende, le camere di commercio, </w:t>
      </w:r>
      <w:r w:rsidR="00292A64">
        <w:rPr>
          <w:rFonts w:asciiTheme="minorHAnsi" w:hAnsiTheme="minorHAnsi" w:cstheme="minorHAnsi"/>
          <w:b w:val="0"/>
          <w:i w:val="0"/>
          <w:sz w:val="24"/>
        </w:rPr>
        <w:t xml:space="preserve">le </w:t>
      </w:r>
      <w:r>
        <w:rPr>
          <w:rFonts w:asciiTheme="minorHAnsi" w:hAnsiTheme="minorHAnsi" w:cstheme="minorHAnsi"/>
          <w:b w:val="0"/>
          <w:i w:val="0"/>
          <w:sz w:val="24"/>
        </w:rPr>
        <w:t xml:space="preserve">associazioni di categoria, ecc.  tutto il mondo che assolve nel mondo del lavoro. </w:t>
      </w:r>
      <w:proofErr w:type="spellStart"/>
      <w:r>
        <w:rPr>
          <w:rFonts w:asciiTheme="minorHAnsi" w:hAnsiTheme="minorHAnsi" w:cstheme="minorHAnsi"/>
          <w:b w:val="0"/>
          <w:i w:val="0"/>
          <w:sz w:val="24"/>
        </w:rPr>
        <w:t>Sisti</w:t>
      </w:r>
      <w:proofErr w:type="spellEnd"/>
      <w:r>
        <w:rPr>
          <w:rFonts w:asciiTheme="minorHAnsi" w:hAnsiTheme="minorHAnsi" w:cstheme="minorHAnsi"/>
          <w:b w:val="0"/>
          <w:i w:val="0"/>
          <w:sz w:val="24"/>
        </w:rPr>
        <w:t xml:space="preserve">: su questo siamo d’accordo. Ne discuteremo nel prossimo consiglio e ne discuteremo anche nella Rete delle professioni tecniche. </w:t>
      </w:r>
      <w:r w:rsidR="00292A64">
        <w:rPr>
          <w:rFonts w:asciiTheme="minorHAnsi" w:hAnsiTheme="minorHAnsi" w:cstheme="minorHAnsi"/>
          <w:b w:val="0"/>
          <w:i w:val="0"/>
          <w:sz w:val="24"/>
        </w:rPr>
        <w:t xml:space="preserve">Il Conaf produrrà per questo un </w:t>
      </w:r>
      <w:r>
        <w:rPr>
          <w:rFonts w:asciiTheme="minorHAnsi" w:hAnsiTheme="minorHAnsi" w:cstheme="minorHAnsi"/>
          <w:b w:val="0"/>
          <w:i w:val="0"/>
          <w:sz w:val="24"/>
        </w:rPr>
        <w:t xml:space="preserve">documento da </w:t>
      </w:r>
      <w:r w:rsidR="00292A64">
        <w:rPr>
          <w:rFonts w:asciiTheme="minorHAnsi" w:hAnsiTheme="minorHAnsi" w:cstheme="minorHAnsi"/>
          <w:b w:val="0"/>
          <w:i w:val="0"/>
          <w:sz w:val="24"/>
        </w:rPr>
        <w:t xml:space="preserve">sottoporre </w:t>
      </w:r>
      <w:r>
        <w:rPr>
          <w:rFonts w:asciiTheme="minorHAnsi" w:hAnsiTheme="minorHAnsi" w:cstheme="minorHAnsi"/>
          <w:b w:val="0"/>
          <w:i w:val="0"/>
          <w:sz w:val="24"/>
        </w:rPr>
        <w:t xml:space="preserve"> al MIUR.</w:t>
      </w:r>
    </w:p>
    <w:p w:rsidR="00763916" w:rsidRPr="00292A64" w:rsidRDefault="00763916" w:rsidP="00B83D31">
      <w:pPr>
        <w:pStyle w:val="Sottotitolo"/>
        <w:jc w:val="both"/>
        <w:rPr>
          <w:rFonts w:asciiTheme="minorHAnsi" w:hAnsiTheme="minorHAnsi" w:cstheme="minorHAnsi"/>
          <w:b w:val="0"/>
          <w:i w:val="0"/>
          <w:sz w:val="24"/>
        </w:rPr>
      </w:pPr>
      <w:r w:rsidRPr="00292A64">
        <w:rPr>
          <w:rFonts w:asciiTheme="minorHAnsi" w:hAnsiTheme="minorHAnsi" w:cstheme="minorHAnsi"/>
          <w:b w:val="0"/>
          <w:i w:val="0"/>
          <w:sz w:val="24"/>
        </w:rPr>
        <w:t>Alle ore 18,30 lascia la seduta Bisogno</w:t>
      </w:r>
    </w:p>
    <w:p w:rsidR="00292A64" w:rsidRDefault="00292A64" w:rsidP="00B83D31">
      <w:pPr>
        <w:pStyle w:val="Sottotitolo"/>
        <w:jc w:val="both"/>
        <w:rPr>
          <w:rFonts w:asciiTheme="minorHAnsi" w:hAnsiTheme="minorHAnsi" w:cstheme="minorHAnsi"/>
          <w:b w:val="0"/>
          <w:i w:val="0"/>
          <w:sz w:val="24"/>
        </w:rPr>
      </w:pPr>
      <w:r>
        <w:rPr>
          <w:rFonts w:asciiTheme="minorHAnsi" w:hAnsiTheme="minorHAnsi" w:cstheme="minorHAnsi"/>
          <w:b w:val="0"/>
          <w:i w:val="0"/>
          <w:sz w:val="24"/>
        </w:rPr>
        <w:t xml:space="preserve">Il Prof. </w:t>
      </w:r>
      <w:proofErr w:type="spellStart"/>
      <w:r w:rsidR="004644D5">
        <w:rPr>
          <w:rFonts w:asciiTheme="minorHAnsi" w:hAnsiTheme="minorHAnsi" w:cstheme="minorHAnsi"/>
          <w:b w:val="0"/>
          <w:i w:val="0"/>
          <w:sz w:val="24"/>
        </w:rPr>
        <w:t>Pulina</w:t>
      </w:r>
      <w:proofErr w:type="spellEnd"/>
      <w:r w:rsidR="004644D5">
        <w:rPr>
          <w:rFonts w:asciiTheme="minorHAnsi" w:hAnsiTheme="minorHAnsi" w:cstheme="minorHAnsi"/>
          <w:b w:val="0"/>
          <w:i w:val="0"/>
          <w:sz w:val="24"/>
        </w:rPr>
        <w:t xml:space="preserve"> </w:t>
      </w:r>
      <w:r>
        <w:rPr>
          <w:rFonts w:asciiTheme="minorHAnsi" w:hAnsiTheme="minorHAnsi" w:cstheme="minorHAnsi"/>
          <w:b w:val="0"/>
          <w:i w:val="0"/>
          <w:sz w:val="24"/>
        </w:rPr>
        <w:t xml:space="preserve">ritiene che </w:t>
      </w:r>
      <w:r w:rsidR="004644D5">
        <w:rPr>
          <w:rFonts w:asciiTheme="minorHAnsi" w:hAnsiTheme="minorHAnsi" w:cstheme="minorHAnsi"/>
          <w:b w:val="0"/>
          <w:i w:val="0"/>
          <w:sz w:val="24"/>
        </w:rPr>
        <w:t xml:space="preserve">abbiamo bisogno di lavorare in modo che </w:t>
      </w:r>
      <w:r>
        <w:rPr>
          <w:rFonts w:asciiTheme="minorHAnsi" w:hAnsiTheme="minorHAnsi" w:cstheme="minorHAnsi"/>
          <w:b w:val="0"/>
          <w:i w:val="0"/>
          <w:sz w:val="24"/>
        </w:rPr>
        <w:t xml:space="preserve">almeno in alcune sedi per i corsi di </w:t>
      </w:r>
      <w:r w:rsidR="004644D5">
        <w:rPr>
          <w:rFonts w:asciiTheme="minorHAnsi" w:hAnsiTheme="minorHAnsi" w:cstheme="minorHAnsi"/>
          <w:b w:val="0"/>
          <w:i w:val="0"/>
          <w:sz w:val="24"/>
        </w:rPr>
        <w:t xml:space="preserve">laurea a ciclo unico </w:t>
      </w:r>
      <w:r>
        <w:rPr>
          <w:rFonts w:asciiTheme="minorHAnsi" w:hAnsiTheme="minorHAnsi" w:cstheme="minorHAnsi"/>
          <w:b w:val="0"/>
          <w:i w:val="0"/>
          <w:sz w:val="24"/>
        </w:rPr>
        <w:t xml:space="preserve">con </w:t>
      </w:r>
      <w:r w:rsidR="004644D5">
        <w:rPr>
          <w:rFonts w:asciiTheme="minorHAnsi" w:hAnsiTheme="minorHAnsi" w:cstheme="minorHAnsi"/>
          <w:b w:val="0"/>
          <w:i w:val="0"/>
          <w:sz w:val="24"/>
        </w:rPr>
        <w:t xml:space="preserve">carattere sperimentale sia possibile </w:t>
      </w:r>
      <w:r>
        <w:rPr>
          <w:rFonts w:asciiTheme="minorHAnsi" w:hAnsiTheme="minorHAnsi" w:cstheme="minorHAnsi"/>
          <w:b w:val="0"/>
          <w:i w:val="0"/>
          <w:sz w:val="24"/>
        </w:rPr>
        <w:t>prevedere</w:t>
      </w:r>
      <w:r w:rsidR="004644D5">
        <w:rPr>
          <w:rFonts w:asciiTheme="minorHAnsi" w:hAnsiTheme="minorHAnsi" w:cstheme="minorHAnsi"/>
          <w:b w:val="0"/>
          <w:i w:val="0"/>
          <w:sz w:val="24"/>
        </w:rPr>
        <w:t xml:space="preserve"> claus</w:t>
      </w:r>
      <w:r>
        <w:rPr>
          <w:rFonts w:asciiTheme="minorHAnsi" w:hAnsiTheme="minorHAnsi" w:cstheme="minorHAnsi"/>
          <w:b w:val="0"/>
          <w:i w:val="0"/>
          <w:sz w:val="24"/>
        </w:rPr>
        <w:t>ole di passaggio</w:t>
      </w:r>
      <w:r w:rsidR="004644D5">
        <w:rPr>
          <w:rFonts w:asciiTheme="minorHAnsi" w:hAnsiTheme="minorHAnsi" w:cstheme="minorHAnsi"/>
          <w:b w:val="0"/>
          <w:i w:val="0"/>
          <w:sz w:val="24"/>
        </w:rPr>
        <w:t xml:space="preserve">. </w:t>
      </w:r>
      <w:proofErr w:type="spellStart"/>
      <w:r>
        <w:rPr>
          <w:rFonts w:asciiTheme="minorHAnsi" w:hAnsiTheme="minorHAnsi" w:cstheme="minorHAnsi"/>
          <w:b w:val="0"/>
          <w:i w:val="0"/>
          <w:sz w:val="24"/>
        </w:rPr>
        <w:t>Pulina</w:t>
      </w:r>
      <w:proofErr w:type="spellEnd"/>
      <w:r>
        <w:rPr>
          <w:rFonts w:asciiTheme="minorHAnsi" w:hAnsiTheme="minorHAnsi" w:cstheme="minorHAnsi"/>
          <w:b w:val="0"/>
          <w:i w:val="0"/>
          <w:sz w:val="24"/>
        </w:rPr>
        <w:t xml:space="preserve"> ritiene che almeno s</w:t>
      </w:r>
      <w:r w:rsidR="004644D5">
        <w:rPr>
          <w:rFonts w:asciiTheme="minorHAnsi" w:hAnsiTheme="minorHAnsi" w:cstheme="minorHAnsi"/>
          <w:b w:val="0"/>
          <w:i w:val="0"/>
          <w:sz w:val="24"/>
        </w:rPr>
        <w:t xml:space="preserve">perimentalmente </w:t>
      </w:r>
      <w:r>
        <w:rPr>
          <w:rFonts w:asciiTheme="minorHAnsi" w:hAnsiTheme="minorHAnsi" w:cstheme="minorHAnsi"/>
          <w:b w:val="0"/>
          <w:i w:val="0"/>
          <w:sz w:val="24"/>
        </w:rPr>
        <w:t>sia necessario che la Rete delle Professioni e la Conferenza producano u</w:t>
      </w:r>
      <w:r w:rsidR="004644D5">
        <w:rPr>
          <w:rFonts w:asciiTheme="minorHAnsi" w:hAnsiTheme="minorHAnsi" w:cstheme="minorHAnsi"/>
          <w:b w:val="0"/>
          <w:i w:val="0"/>
          <w:sz w:val="24"/>
        </w:rPr>
        <w:t xml:space="preserve">n documento comune nel quale </w:t>
      </w:r>
      <w:r>
        <w:rPr>
          <w:rFonts w:asciiTheme="minorHAnsi" w:hAnsiTheme="minorHAnsi" w:cstheme="minorHAnsi"/>
          <w:b w:val="0"/>
          <w:i w:val="0"/>
          <w:sz w:val="24"/>
        </w:rPr>
        <w:t>venga richiesta l’attivazione di</w:t>
      </w:r>
      <w:r w:rsidR="004644D5">
        <w:rPr>
          <w:rFonts w:asciiTheme="minorHAnsi" w:hAnsiTheme="minorHAnsi" w:cstheme="minorHAnsi"/>
          <w:b w:val="0"/>
          <w:i w:val="0"/>
          <w:sz w:val="24"/>
        </w:rPr>
        <w:t xml:space="preserve"> questo tipo di sperimentazione. </w:t>
      </w:r>
    </w:p>
    <w:p w:rsidR="00292A64" w:rsidRDefault="00292A64" w:rsidP="00B83D31">
      <w:pPr>
        <w:pStyle w:val="Sottotitolo"/>
        <w:jc w:val="both"/>
        <w:rPr>
          <w:rFonts w:asciiTheme="minorHAnsi" w:hAnsiTheme="minorHAnsi" w:cstheme="minorHAnsi"/>
          <w:b w:val="0"/>
          <w:i w:val="0"/>
          <w:sz w:val="24"/>
        </w:rPr>
      </w:pPr>
      <w:r>
        <w:rPr>
          <w:rFonts w:asciiTheme="minorHAnsi" w:hAnsiTheme="minorHAnsi" w:cstheme="minorHAnsi"/>
          <w:b w:val="0"/>
          <w:i w:val="0"/>
          <w:sz w:val="24"/>
        </w:rPr>
        <w:t>A questo punto si</w:t>
      </w:r>
      <w:r w:rsidR="004644D5">
        <w:rPr>
          <w:rFonts w:asciiTheme="minorHAnsi" w:hAnsiTheme="minorHAnsi" w:cstheme="minorHAnsi"/>
          <w:b w:val="0"/>
          <w:i w:val="0"/>
          <w:sz w:val="24"/>
        </w:rPr>
        <w:t xml:space="preserve"> passa all’esame della convenzione esaminando i punti essenziali. </w:t>
      </w:r>
    </w:p>
    <w:p w:rsidR="004644D5" w:rsidRDefault="004644D5" w:rsidP="00B83D31">
      <w:pPr>
        <w:pStyle w:val="Sottotitolo"/>
        <w:jc w:val="both"/>
        <w:rPr>
          <w:rFonts w:asciiTheme="minorHAnsi" w:hAnsiTheme="minorHAnsi" w:cstheme="minorHAnsi"/>
          <w:b w:val="0"/>
          <w:i w:val="0"/>
          <w:sz w:val="24"/>
        </w:rPr>
      </w:pPr>
      <w:r>
        <w:rPr>
          <w:rFonts w:asciiTheme="minorHAnsi" w:hAnsiTheme="minorHAnsi" w:cstheme="minorHAnsi"/>
          <w:b w:val="0"/>
          <w:i w:val="0"/>
          <w:sz w:val="24"/>
        </w:rPr>
        <w:t>Vengono introdotte al</w:t>
      </w:r>
      <w:r w:rsidR="00FD203E">
        <w:rPr>
          <w:rFonts w:asciiTheme="minorHAnsi" w:hAnsiTheme="minorHAnsi" w:cstheme="minorHAnsi"/>
          <w:b w:val="0"/>
          <w:i w:val="0"/>
          <w:sz w:val="24"/>
        </w:rPr>
        <w:t xml:space="preserve">cune modifiche. Il testo così condiviso si intende </w:t>
      </w:r>
      <w:r w:rsidR="00292A64">
        <w:rPr>
          <w:rFonts w:asciiTheme="minorHAnsi" w:hAnsiTheme="minorHAnsi" w:cstheme="minorHAnsi"/>
          <w:b w:val="0"/>
          <w:i w:val="0"/>
          <w:sz w:val="24"/>
        </w:rPr>
        <w:t>approvato nella presente seduta.</w:t>
      </w:r>
    </w:p>
    <w:p w:rsidR="00292A64" w:rsidRPr="005354B5" w:rsidRDefault="00292A64" w:rsidP="00292A64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5354B5">
        <w:rPr>
          <w:rFonts w:asciiTheme="minorHAnsi" w:hAnsiTheme="minorHAnsi" w:cstheme="minorHAnsi"/>
          <w:b/>
          <w:bCs/>
          <w:u w:val="single"/>
        </w:rPr>
        <w:t>IL CONSIGLIO</w:t>
      </w:r>
    </w:p>
    <w:p w:rsidR="00292A64" w:rsidRPr="005354B5" w:rsidRDefault="00292A64" w:rsidP="00292A64">
      <w:pPr>
        <w:jc w:val="both"/>
        <w:rPr>
          <w:rFonts w:asciiTheme="minorHAnsi" w:hAnsiTheme="minorHAnsi" w:cstheme="minorHAnsi"/>
          <w:bCs/>
        </w:rPr>
      </w:pPr>
      <w:r w:rsidRPr="005354B5">
        <w:rPr>
          <w:rFonts w:asciiTheme="minorHAnsi" w:hAnsiTheme="minorHAnsi" w:cstheme="minorHAnsi"/>
          <w:bCs/>
        </w:rPr>
        <w:t xml:space="preserve">Preso atto </w:t>
      </w:r>
      <w:r>
        <w:rPr>
          <w:rFonts w:asciiTheme="minorHAnsi" w:hAnsiTheme="minorHAnsi" w:cstheme="minorHAnsi"/>
          <w:bCs/>
        </w:rPr>
        <w:t xml:space="preserve">dei contenuti dell’ampia discussione, esaminata la Convenzione e le modifiche </w:t>
      </w:r>
      <w:proofErr w:type="spellStart"/>
      <w:r>
        <w:rPr>
          <w:rFonts w:asciiTheme="minorHAnsi" w:hAnsiTheme="minorHAnsi" w:cstheme="minorHAnsi"/>
          <w:bCs/>
        </w:rPr>
        <w:t>introtte</w:t>
      </w:r>
      <w:proofErr w:type="spellEnd"/>
    </w:p>
    <w:p w:rsidR="00292A64" w:rsidRPr="005354B5" w:rsidRDefault="00292A64" w:rsidP="00292A64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5354B5">
        <w:rPr>
          <w:rFonts w:asciiTheme="minorHAnsi" w:hAnsiTheme="minorHAnsi" w:cstheme="minorHAnsi"/>
          <w:b/>
          <w:bCs/>
          <w:u w:val="single"/>
        </w:rPr>
        <w:t>DELIBERA</w:t>
      </w:r>
    </w:p>
    <w:p w:rsidR="00292A64" w:rsidRDefault="00292A64" w:rsidP="00292A64">
      <w:pPr>
        <w:jc w:val="both"/>
        <w:rPr>
          <w:rFonts w:asciiTheme="minorHAnsi" w:hAnsiTheme="minorHAnsi"/>
        </w:rPr>
      </w:pPr>
      <w:r w:rsidRPr="007439E2">
        <w:rPr>
          <w:rFonts w:asciiTheme="minorHAnsi" w:hAnsiTheme="minorHAnsi" w:cstheme="minorHAnsi"/>
          <w:bCs/>
        </w:rPr>
        <w:t>Di approvare il testo così come modificato</w:t>
      </w:r>
      <w:r w:rsidR="007439E2" w:rsidRPr="007439E2">
        <w:rPr>
          <w:rFonts w:asciiTheme="minorHAnsi" w:hAnsiTheme="minorHAnsi" w:cstheme="minorHAnsi"/>
        </w:rPr>
        <w:t xml:space="preserve"> della Convenzione quadro con le università </w:t>
      </w:r>
      <w:r w:rsidR="007439E2" w:rsidRPr="007439E2">
        <w:rPr>
          <w:rFonts w:asciiTheme="minorHAnsi" w:hAnsiTheme="minorHAnsi"/>
        </w:rPr>
        <w:t>sen</w:t>
      </w:r>
      <w:r w:rsidR="007439E2">
        <w:rPr>
          <w:rFonts w:asciiTheme="minorHAnsi" w:hAnsiTheme="minorHAnsi"/>
        </w:rPr>
        <w:t>si dell’art.7 del Reg. 3/2013.</w:t>
      </w:r>
    </w:p>
    <w:p w:rsidR="00BB1D31" w:rsidRPr="007439E2" w:rsidRDefault="00BB1D31" w:rsidP="00292A6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Di dare atto dell’avvenuta sottoscrizione della Convenzione stessa.</w:t>
      </w:r>
    </w:p>
    <w:tbl>
      <w:tblPr>
        <w:tblW w:w="1049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585"/>
        <w:gridCol w:w="2911"/>
      </w:tblGrid>
      <w:tr w:rsidR="004644D5" w:rsidRPr="00662B63" w:rsidTr="006F3F94">
        <w:trPr>
          <w:trHeight w:val="321"/>
        </w:trPr>
        <w:tc>
          <w:tcPr>
            <w:tcW w:w="7585" w:type="dxa"/>
          </w:tcPr>
          <w:p w:rsidR="004644D5" w:rsidRPr="00662B63" w:rsidRDefault="004644D5" w:rsidP="00B83D3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e  di individuare quale Responsabile del Procedimento del presente atto:</w:t>
            </w:r>
          </w:p>
        </w:tc>
        <w:tc>
          <w:tcPr>
            <w:tcW w:w="2911" w:type="dxa"/>
          </w:tcPr>
          <w:p w:rsidR="004644D5" w:rsidRPr="00662B63" w:rsidRDefault="004644D5" w:rsidP="00B83D3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4644D5" w:rsidRPr="00662B63" w:rsidTr="006F3F94">
        <w:trPr>
          <w:trHeight w:val="321"/>
        </w:trPr>
        <w:tc>
          <w:tcPr>
            <w:tcW w:w="7585" w:type="dxa"/>
            <w:tcBorders>
              <w:bottom w:val="dotted" w:sz="4" w:space="0" w:color="C6D9F1"/>
            </w:tcBorders>
          </w:tcPr>
          <w:p w:rsidR="004644D5" w:rsidRPr="00662B63" w:rsidRDefault="004644D5" w:rsidP="00B83D3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Per l’attuazione del presente deliberazione sotto il coordinamento del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Segretario</w:t>
            </w:r>
          </w:p>
        </w:tc>
        <w:tc>
          <w:tcPr>
            <w:tcW w:w="2911" w:type="dxa"/>
            <w:tcBorders>
              <w:bottom w:val="dotted" w:sz="4" w:space="0" w:color="C6D9F1"/>
            </w:tcBorders>
          </w:tcPr>
          <w:p w:rsidR="004644D5" w:rsidRPr="00662B63" w:rsidRDefault="004644D5" w:rsidP="00B83D3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Andrea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Sisti</w:t>
            </w:r>
            <w:proofErr w:type="spellEnd"/>
          </w:p>
        </w:tc>
      </w:tr>
    </w:tbl>
    <w:p w:rsidR="004644D5" w:rsidRDefault="006F3F94" w:rsidP="00A22CE6">
      <w:pPr>
        <w:pStyle w:val="Sottotitolo"/>
        <w:spacing w:beforeLines="60" w:afterLines="60"/>
        <w:jc w:val="both"/>
        <w:rPr>
          <w:rFonts w:asciiTheme="minorHAnsi" w:hAnsiTheme="minorHAnsi" w:cstheme="minorHAnsi"/>
          <w:b w:val="0"/>
          <w:i w:val="0"/>
          <w:sz w:val="24"/>
        </w:rPr>
      </w:pPr>
      <w:r>
        <w:rPr>
          <w:rFonts w:asciiTheme="minorHAnsi" w:hAnsiTheme="minorHAnsi" w:cstheme="minorHAnsi"/>
          <w:b w:val="0"/>
          <w:i w:val="0"/>
          <w:sz w:val="24"/>
        </w:rPr>
        <w:t>Il Consiglio riprende la trattazione degli altri punti all’ordine del giorno.</w:t>
      </w:r>
    </w:p>
    <w:tbl>
      <w:tblPr>
        <w:tblStyle w:val="Grigliatabella"/>
        <w:tblW w:w="0" w:type="auto"/>
        <w:tblInd w:w="-34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746"/>
        <w:gridCol w:w="3579"/>
        <w:gridCol w:w="785"/>
        <w:gridCol w:w="2348"/>
        <w:gridCol w:w="1193"/>
        <w:gridCol w:w="1195"/>
      </w:tblGrid>
      <w:tr w:rsidR="00A97B71" w:rsidRPr="008E3AF7" w:rsidTr="00A97B71">
        <w:trPr>
          <w:trHeight w:val="387"/>
        </w:trPr>
        <w:tc>
          <w:tcPr>
            <w:tcW w:w="746" w:type="dxa"/>
          </w:tcPr>
          <w:p w:rsidR="00A97B71" w:rsidRPr="008E3AF7" w:rsidRDefault="00A97B71" w:rsidP="006A2992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8E3AF7">
              <w:rPr>
                <w:rFonts w:asciiTheme="minorHAnsi" w:hAnsiTheme="minorHAnsi" w:cstheme="minorHAnsi"/>
                <w:b/>
              </w:rPr>
              <w:t>1</w:t>
            </w:r>
            <w:r w:rsidR="00BB1D31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6712" w:type="dxa"/>
            <w:gridSpan w:val="3"/>
          </w:tcPr>
          <w:p w:rsidR="00A97B71" w:rsidRPr="008E3AF7" w:rsidRDefault="00A97B71" w:rsidP="006A2992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8E3AF7">
              <w:rPr>
                <w:rFonts w:asciiTheme="minorHAnsi" w:hAnsiTheme="minorHAnsi" w:cstheme="minorHAnsi"/>
                <w:b/>
              </w:rPr>
              <w:t>Presa d’atto del verbale dell’11 e 12 giugno 2014.</w:t>
            </w:r>
          </w:p>
        </w:tc>
        <w:tc>
          <w:tcPr>
            <w:tcW w:w="1193" w:type="dxa"/>
          </w:tcPr>
          <w:p w:rsidR="00A97B71" w:rsidRPr="008E3AF7" w:rsidRDefault="00A97B71" w:rsidP="006A2992">
            <w:pPr>
              <w:spacing w:line="360" w:lineRule="auto"/>
              <w:ind w:left="7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95" w:type="dxa"/>
          </w:tcPr>
          <w:p w:rsidR="00A97B71" w:rsidRPr="008E3AF7" w:rsidRDefault="00A97B71" w:rsidP="006A2992">
            <w:pPr>
              <w:spacing w:line="360" w:lineRule="auto"/>
              <w:ind w:left="7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A97B71" w:rsidRPr="00334667" w:rsidTr="00126676">
        <w:trPr>
          <w:trHeight w:val="197"/>
        </w:trPr>
        <w:tc>
          <w:tcPr>
            <w:tcW w:w="746" w:type="dxa"/>
          </w:tcPr>
          <w:p w:rsidR="00A97B71" w:rsidRPr="00334667" w:rsidRDefault="00A97B71" w:rsidP="006A2992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3579" w:type="dxa"/>
          </w:tcPr>
          <w:p w:rsidR="00A97B71" w:rsidRPr="00334667" w:rsidRDefault="00A97B71" w:rsidP="006A2992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785" w:type="dxa"/>
          </w:tcPr>
          <w:p w:rsidR="00A97B71" w:rsidRPr="00334667" w:rsidRDefault="00A97B71" w:rsidP="006A299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252</w:t>
            </w:r>
          </w:p>
        </w:tc>
        <w:tc>
          <w:tcPr>
            <w:tcW w:w="2348" w:type="dxa"/>
          </w:tcPr>
          <w:p w:rsidR="00A97B71" w:rsidRPr="00334667" w:rsidRDefault="00A97B71" w:rsidP="006A2992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Relatore </w:t>
            </w:r>
          </w:p>
        </w:tc>
        <w:tc>
          <w:tcPr>
            <w:tcW w:w="1193" w:type="dxa"/>
          </w:tcPr>
          <w:p w:rsidR="00A97B71" w:rsidRPr="00334667" w:rsidRDefault="00A97B71" w:rsidP="006A2992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Allegato</w:t>
            </w:r>
          </w:p>
        </w:tc>
        <w:tc>
          <w:tcPr>
            <w:tcW w:w="1195" w:type="dxa"/>
          </w:tcPr>
          <w:p w:rsidR="00A97B71" w:rsidRPr="00334667" w:rsidRDefault="00A97B71" w:rsidP="006A2992">
            <w:pPr>
              <w:jc w:val="center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334667">
              <w:rPr>
                <w:rFonts w:asciiTheme="minorHAnsi" w:hAnsiTheme="minorHAnsi" w:cstheme="minorHAnsi"/>
                <w:i/>
                <w:sz w:val="16"/>
                <w:szCs w:val="20"/>
              </w:rPr>
              <w:t>1</w:t>
            </w: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692"/>
        <w:gridCol w:w="1528"/>
        <w:gridCol w:w="1715"/>
        <w:gridCol w:w="858"/>
        <w:gridCol w:w="857"/>
        <w:gridCol w:w="1001"/>
        <w:gridCol w:w="1000"/>
        <w:gridCol w:w="202"/>
        <w:gridCol w:w="603"/>
      </w:tblGrid>
      <w:tr w:rsidR="00C337D8" w:rsidRPr="00662B63" w:rsidTr="00C337D8">
        <w:trPr>
          <w:gridAfter w:val="1"/>
          <w:wAfter w:w="603" w:type="dxa"/>
          <w:trHeight w:val="768"/>
        </w:trPr>
        <w:tc>
          <w:tcPr>
            <w:tcW w:w="2692" w:type="dxa"/>
          </w:tcPr>
          <w:p w:rsidR="00C337D8" w:rsidRPr="00662B63" w:rsidRDefault="00C337D8" w:rsidP="00445B2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Presiede </w:t>
            </w:r>
            <w:r w:rsidR="005354B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Andrea </w:t>
            </w:r>
            <w:proofErr w:type="spellStart"/>
            <w:r w:rsidR="005354B5">
              <w:rPr>
                <w:rFonts w:asciiTheme="minorHAnsi" w:hAnsiTheme="minorHAnsi" w:cstheme="minorHAnsi"/>
                <w:bCs/>
                <w:sz w:val="20"/>
                <w:szCs w:val="20"/>
              </w:rPr>
              <w:t>Sisti</w:t>
            </w:r>
            <w:proofErr w:type="spellEnd"/>
          </w:p>
        </w:tc>
        <w:tc>
          <w:tcPr>
            <w:tcW w:w="1528" w:type="dxa"/>
          </w:tcPr>
          <w:p w:rsidR="00C337D8" w:rsidRPr="00662B63" w:rsidRDefault="00C337D8" w:rsidP="00445B2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 qualità di </w:t>
            </w:r>
            <w:r w:rsidR="005354B5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5633" w:type="dxa"/>
            <w:gridSpan w:val="6"/>
          </w:tcPr>
          <w:p w:rsidR="00C337D8" w:rsidRPr="00662B63" w:rsidRDefault="00C337D8" w:rsidP="00C337D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C337D8" w:rsidRPr="00662B63" w:rsidTr="00C337D8">
        <w:trPr>
          <w:gridAfter w:val="1"/>
          <w:wAfter w:w="603" w:type="dxa"/>
          <w:trHeight w:val="456"/>
        </w:trPr>
        <w:tc>
          <w:tcPr>
            <w:tcW w:w="2692" w:type="dxa"/>
          </w:tcPr>
          <w:p w:rsidR="00C337D8" w:rsidRPr="00662B63" w:rsidRDefault="00C337D8" w:rsidP="00445B2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Verbalizza </w:t>
            </w:r>
            <w:r w:rsidR="005354B5">
              <w:rPr>
                <w:rFonts w:asciiTheme="minorHAnsi" w:hAnsiTheme="minorHAnsi" w:cstheme="minorHAnsi"/>
                <w:bCs/>
                <w:sz w:val="20"/>
                <w:szCs w:val="20"/>
              </w:rPr>
              <w:t>Riccardo Pisanti</w:t>
            </w:r>
          </w:p>
        </w:tc>
        <w:tc>
          <w:tcPr>
            <w:tcW w:w="7161" w:type="dxa"/>
            <w:gridSpan w:val="7"/>
          </w:tcPr>
          <w:p w:rsidR="00C337D8" w:rsidRDefault="00C337D8" w:rsidP="00445B2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nella qualità di </w:t>
            </w:r>
            <w:r w:rsidR="005354B5">
              <w:rPr>
                <w:rFonts w:asciiTheme="minorHAnsi" w:hAnsiTheme="minorHAnsi" w:cstheme="minorHAnsi"/>
                <w:bCs/>
                <w:sz w:val="20"/>
                <w:szCs w:val="20"/>
              </w:rPr>
              <w:t>Consigliere Segretario</w:t>
            </w:r>
          </w:p>
          <w:p w:rsidR="00AE61AD" w:rsidRPr="00662B63" w:rsidRDefault="00AE61AD" w:rsidP="00445B2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63E8" w:rsidRPr="00662B63" w:rsidTr="00C337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6B63E8" w:rsidRPr="00662B63" w:rsidRDefault="006B63E8" w:rsidP="00316F8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6B63E8" w:rsidRPr="00662B63" w:rsidRDefault="006B63E8" w:rsidP="00316F8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6B63E8" w:rsidRPr="00662B63" w:rsidRDefault="006B63E8" w:rsidP="00316F82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6B63E8" w:rsidRPr="00662B63" w:rsidRDefault="006B63E8" w:rsidP="00316F8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6B63E8" w:rsidRPr="00662B63" w:rsidRDefault="006B63E8" w:rsidP="00316F82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6B63E8" w:rsidRPr="00662B63" w:rsidRDefault="006B63E8" w:rsidP="00316F8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6B63E8" w:rsidRPr="00662B63" w:rsidRDefault="006B63E8" w:rsidP="00316F8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E30D84" w:rsidRPr="00662B63" w:rsidTr="00C337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E30D84" w:rsidRPr="00662B63" w:rsidRDefault="00E30D84" w:rsidP="00F77FD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Andrea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Sisti</w:t>
            </w:r>
            <w:proofErr w:type="spellEnd"/>
          </w:p>
        </w:tc>
        <w:tc>
          <w:tcPr>
            <w:tcW w:w="1715" w:type="dxa"/>
            <w:tcBorders>
              <w:top w:val="single" w:sz="4" w:space="0" w:color="000000"/>
              <w:right w:val="single" w:sz="4" w:space="0" w:color="000000"/>
            </w:tcBorders>
          </w:tcPr>
          <w:p w:rsidR="00E30D84" w:rsidRPr="00662B63" w:rsidRDefault="00E30D84" w:rsidP="00F77FD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F77F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D84" w:rsidRPr="00662B63" w:rsidRDefault="00E30D84" w:rsidP="00F77FD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0D84" w:rsidRPr="00662B63" w:rsidTr="00C337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E30D84" w:rsidRPr="00662B63" w:rsidRDefault="00E30D84" w:rsidP="00F77FD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tcBorders>
              <w:right w:val="single" w:sz="4" w:space="0" w:color="000000"/>
            </w:tcBorders>
          </w:tcPr>
          <w:p w:rsidR="00E30D84" w:rsidRPr="00662B63" w:rsidRDefault="00E30D84" w:rsidP="00F77FD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F77F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D84" w:rsidRPr="00662B63" w:rsidRDefault="00E30D84" w:rsidP="00F77FD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0D84" w:rsidRPr="00662B63" w:rsidTr="00C337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E30D84" w:rsidRPr="00662B63" w:rsidRDefault="00E30D84" w:rsidP="00F77FD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tcBorders>
              <w:right w:val="single" w:sz="4" w:space="0" w:color="000000"/>
            </w:tcBorders>
          </w:tcPr>
          <w:p w:rsidR="00E30D84" w:rsidRPr="00662B63" w:rsidRDefault="00E30D84" w:rsidP="00F77FD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F77F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D84" w:rsidRPr="00662B63" w:rsidRDefault="00E30D84" w:rsidP="00F77FD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0D84" w:rsidRPr="00662B63" w:rsidTr="00C337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E30D84" w:rsidRPr="00662B63" w:rsidRDefault="00E30D84" w:rsidP="00F77FD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tcBorders>
              <w:right w:val="single" w:sz="4" w:space="0" w:color="000000"/>
            </w:tcBorders>
          </w:tcPr>
          <w:p w:rsidR="00E30D84" w:rsidRPr="00662B63" w:rsidRDefault="00E30D84" w:rsidP="00F77FD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F77F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D84" w:rsidRPr="00662B63" w:rsidRDefault="00E30D84" w:rsidP="00F77FD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0D84" w:rsidRPr="00662B63" w:rsidTr="00C337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E30D84" w:rsidRPr="00662B63" w:rsidRDefault="00E30D84" w:rsidP="005867D9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tcBorders>
              <w:right w:val="single" w:sz="4" w:space="0" w:color="000000"/>
            </w:tcBorders>
          </w:tcPr>
          <w:p w:rsidR="00E30D84" w:rsidRPr="00662B63" w:rsidRDefault="00E30D84" w:rsidP="00F77FD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F77F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D84" w:rsidRPr="00662B63" w:rsidRDefault="00E30D84" w:rsidP="00F77FD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0D84" w:rsidRPr="00662B63" w:rsidTr="00C337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E30D84" w:rsidRPr="00662B63" w:rsidRDefault="00E30D84" w:rsidP="00F77FD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tcBorders>
              <w:right w:val="single" w:sz="4" w:space="0" w:color="000000"/>
            </w:tcBorders>
          </w:tcPr>
          <w:p w:rsidR="00E30D84" w:rsidRPr="00662B63" w:rsidRDefault="00E30D84" w:rsidP="00F77FD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F77F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D84" w:rsidRPr="00662B63" w:rsidRDefault="00E30D84" w:rsidP="00F77FD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0D84" w:rsidRPr="00662B63" w:rsidTr="00C337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E30D84" w:rsidRPr="00662B63" w:rsidRDefault="00E30D84" w:rsidP="005867D9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tcBorders>
              <w:right w:val="single" w:sz="4" w:space="0" w:color="000000"/>
            </w:tcBorders>
          </w:tcPr>
          <w:p w:rsidR="00E30D84" w:rsidRPr="00662B63" w:rsidRDefault="00E30D84" w:rsidP="00F77FD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F77F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D84" w:rsidRPr="00662B63" w:rsidRDefault="00E30D84" w:rsidP="00F77FD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0D84" w:rsidRPr="00662B63" w:rsidTr="00C337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E30D84" w:rsidRPr="00662B63" w:rsidRDefault="00E30D84" w:rsidP="005867D9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tcBorders>
              <w:right w:val="single" w:sz="4" w:space="0" w:color="000000"/>
            </w:tcBorders>
          </w:tcPr>
          <w:p w:rsidR="00E30D84" w:rsidRPr="00662B63" w:rsidRDefault="00E30D84" w:rsidP="00F77FD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F77F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D84" w:rsidRPr="00662B63" w:rsidRDefault="00E30D84" w:rsidP="00F77FD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0D84" w:rsidRPr="00662B63" w:rsidTr="008E3A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88"/>
        </w:trPr>
        <w:tc>
          <w:tcPr>
            <w:tcW w:w="4220" w:type="dxa"/>
            <w:gridSpan w:val="2"/>
          </w:tcPr>
          <w:p w:rsidR="00E30D84" w:rsidRPr="00662B63" w:rsidRDefault="00E30D84" w:rsidP="00F77FD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tcBorders>
              <w:right w:val="single" w:sz="4" w:space="0" w:color="000000"/>
            </w:tcBorders>
          </w:tcPr>
          <w:p w:rsidR="00E30D84" w:rsidRPr="00662B63" w:rsidRDefault="00E30D84" w:rsidP="00F77FD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F77F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D84" w:rsidRPr="00662B63" w:rsidRDefault="00E30D84" w:rsidP="00F77FD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0D84" w:rsidRPr="00662B63" w:rsidTr="00C337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E30D84" w:rsidRPr="00662B63" w:rsidRDefault="00E30D84" w:rsidP="00F77FD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tcBorders>
              <w:right w:val="single" w:sz="4" w:space="0" w:color="000000"/>
            </w:tcBorders>
          </w:tcPr>
          <w:p w:rsidR="00E30D84" w:rsidRPr="00662B63" w:rsidRDefault="00E30D84" w:rsidP="00F77FD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F77F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D84" w:rsidRPr="00662B63" w:rsidRDefault="00E30D84" w:rsidP="00F77FD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0D84" w:rsidRPr="00662B63" w:rsidTr="00C337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E30D84" w:rsidRPr="00662B63" w:rsidRDefault="00E30D84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tcBorders>
              <w:right w:val="single" w:sz="4" w:space="0" w:color="000000"/>
            </w:tcBorders>
          </w:tcPr>
          <w:p w:rsidR="00E30D84" w:rsidRPr="00662B63" w:rsidRDefault="00E30D84" w:rsidP="00F77FD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F77F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D84" w:rsidRPr="00662B63" w:rsidRDefault="00E30D84" w:rsidP="00F77FD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0D84" w:rsidRPr="00662B63" w:rsidTr="00C337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E30D84" w:rsidRPr="00662B63" w:rsidRDefault="00E30D84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Gianni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Guizzardi</w:t>
            </w:r>
            <w:proofErr w:type="spellEnd"/>
          </w:p>
        </w:tc>
        <w:tc>
          <w:tcPr>
            <w:tcW w:w="1715" w:type="dxa"/>
            <w:tcBorders>
              <w:right w:val="single" w:sz="4" w:space="0" w:color="000000"/>
            </w:tcBorders>
          </w:tcPr>
          <w:p w:rsidR="00E30D84" w:rsidRPr="00662B63" w:rsidRDefault="00E30D84" w:rsidP="00F77FD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F77F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D84" w:rsidRPr="00662B63" w:rsidRDefault="00E30D84" w:rsidP="00F77FD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0D84" w:rsidRPr="00662B63" w:rsidTr="00C337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E30D84" w:rsidRPr="00662B63" w:rsidRDefault="00E30D84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tcBorders>
              <w:right w:val="single" w:sz="4" w:space="0" w:color="000000"/>
            </w:tcBorders>
          </w:tcPr>
          <w:p w:rsidR="00E30D84" w:rsidRPr="00662B63" w:rsidRDefault="00E30D84" w:rsidP="00F77FD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F77F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D84" w:rsidRPr="00662B63" w:rsidRDefault="00E30D84" w:rsidP="00F77FD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0D84" w:rsidRPr="00662B63" w:rsidTr="00C337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E30D84" w:rsidRPr="00662B63" w:rsidRDefault="00E30D84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tcBorders>
              <w:right w:val="single" w:sz="4" w:space="0" w:color="000000"/>
            </w:tcBorders>
          </w:tcPr>
          <w:p w:rsidR="00E30D84" w:rsidRPr="00662B63" w:rsidRDefault="00E30D84" w:rsidP="00F77FD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F77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D84" w:rsidRPr="00662B63" w:rsidRDefault="00E30D84" w:rsidP="00F77FDB">
            <w:pPr>
              <w:ind w:left="-109"/>
              <w:jc w:val="center"/>
              <w:rPr>
                <w:sz w:val="20"/>
                <w:szCs w:val="20"/>
              </w:rPr>
            </w:pPr>
          </w:p>
        </w:tc>
      </w:tr>
      <w:tr w:rsidR="00E30D84" w:rsidRPr="00662B63" w:rsidTr="00C337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E30D84" w:rsidRPr="00662B63" w:rsidRDefault="00E30D84" w:rsidP="00F77FD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tcBorders>
              <w:right w:val="single" w:sz="4" w:space="0" w:color="000000"/>
            </w:tcBorders>
          </w:tcPr>
          <w:p w:rsidR="00E30D84" w:rsidRPr="00662B63" w:rsidRDefault="00E30D84" w:rsidP="00F77FD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763916" w:rsidP="006F3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F77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D84" w:rsidRPr="00662B63" w:rsidRDefault="00E30D84" w:rsidP="00F77FDB">
            <w:pPr>
              <w:ind w:left="-109"/>
              <w:jc w:val="center"/>
              <w:rPr>
                <w:sz w:val="20"/>
                <w:szCs w:val="20"/>
              </w:rPr>
            </w:pPr>
          </w:p>
        </w:tc>
      </w:tr>
      <w:tr w:rsidR="00E30D84" w:rsidRPr="00662B63" w:rsidTr="00C337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E30D84" w:rsidRPr="00662B63" w:rsidRDefault="00E30D84" w:rsidP="00F77FDB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F77FDB">
            <w:pPr>
              <w:ind w:rightChars="-53" w:right="-12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763916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76391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763916" w:rsidP="006F3F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763916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76391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F77F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D84" w:rsidRPr="00662B63" w:rsidRDefault="00E30D84" w:rsidP="00F77FDB">
            <w:pPr>
              <w:ind w:left="-109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F72FE9" w:rsidRPr="005354B5" w:rsidRDefault="00003D75" w:rsidP="001068FE">
      <w:pPr>
        <w:jc w:val="both"/>
        <w:rPr>
          <w:rFonts w:asciiTheme="minorHAnsi" w:hAnsiTheme="minorHAnsi" w:cstheme="minorHAnsi"/>
          <w:bCs/>
        </w:rPr>
      </w:pPr>
      <w:r w:rsidRPr="005354B5">
        <w:rPr>
          <w:rFonts w:asciiTheme="minorHAnsi" w:hAnsiTheme="minorHAnsi" w:cstheme="minorHAnsi"/>
          <w:bCs/>
        </w:rPr>
        <w:t xml:space="preserve">Il Segretario comunica che </w:t>
      </w:r>
      <w:r w:rsidR="00F72FE9" w:rsidRPr="005354B5">
        <w:rPr>
          <w:rFonts w:asciiTheme="minorHAnsi" w:hAnsiTheme="minorHAnsi" w:cstheme="minorHAnsi"/>
          <w:bCs/>
        </w:rPr>
        <w:t>la bozza del verbale è stato posto in visione nell’area riservata dei Consiglieri.</w:t>
      </w:r>
    </w:p>
    <w:p w:rsidR="003217B4" w:rsidRPr="005354B5" w:rsidRDefault="003217B4" w:rsidP="006B63E8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5354B5">
        <w:rPr>
          <w:rFonts w:asciiTheme="minorHAnsi" w:hAnsiTheme="minorHAnsi" w:cstheme="minorHAnsi"/>
          <w:b/>
          <w:bCs/>
          <w:u w:val="single"/>
        </w:rPr>
        <w:t>IL CONSIGLIO</w:t>
      </w:r>
    </w:p>
    <w:p w:rsidR="00052C8D" w:rsidRPr="005354B5" w:rsidRDefault="00F72FE9" w:rsidP="00F72FE9">
      <w:pPr>
        <w:jc w:val="both"/>
        <w:rPr>
          <w:rFonts w:asciiTheme="minorHAnsi" w:hAnsiTheme="minorHAnsi" w:cstheme="minorHAnsi"/>
          <w:bCs/>
        </w:rPr>
      </w:pPr>
      <w:r w:rsidRPr="005354B5">
        <w:rPr>
          <w:rFonts w:asciiTheme="minorHAnsi" w:hAnsiTheme="minorHAnsi" w:cstheme="minorHAnsi"/>
          <w:bCs/>
        </w:rPr>
        <w:t>Preso atto del testo</w:t>
      </w:r>
    </w:p>
    <w:p w:rsidR="006B63E8" w:rsidRPr="005354B5" w:rsidRDefault="006B63E8" w:rsidP="006B63E8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5354B5">
        <w:rPr>
          <w:rFonts w:asciiTheme="minorHAnsi" w:hAnsiTheme="minorHAnsi" w:cstheme="minorHAnsi"/>
          <w:b/>
          <w:bCs/>
          <w:u w:val="single"/>
        </w:rPr>
        <w:t>DELIBERA</w:t>
      </w:r>
    </w:p>
    <w:p w:rsidR="006B63E8" w:rsidRPr="005354B5" w:rsidRDefault="00F72FE9" w:rsidP="00BE3768">
      <w:pPr>
        <w:jc w:val="both"/>
        <w:rPr>
          <w:rFonts w:asciiTheme="minorHAnsi" w:hAnsiTheme="minorHAnsi" w:cstheme="minorHAnsi"/>
        </w:rPr>
      </w:pPr>
      <w:r w:rsidRPr="005354B5">
        <w:rPr>
          <w:rFonts w:asciiTheme="minorHAnsi" w:hAnsiTheme="minorHAnsi" w:cstheme="minorHAnsi"/>
          <w:bCs/>
        </w:rPr>
        <w:t xml:space="preserve">Di </w:t>
      </w:r>
      <w:r w:rsidR="008E3AF7" w:rsidRPr="005354B5">
        <w:rPr>
          <w:rFonts w:asciiTheme="minorHAnsi" w:hAnsiTheme="minorHAnsi" w:cstheme="minorHAnsi"/>
          <w:bCs/>
        </w:rPr>
        <w:t xml:space="preserve">approvare la presa d’atto del verbale della seduta </w:t>
      </w:r>
      <w:r w:rsidR="00BC1F4F" w:rsidRPr="005354B5">
        <w:rPr>
          <w:rFonts w:asciiTheme="minorHAnsi" w:hAnsiTheme="minorHAnsi" w:cstheme="minorHAnsi"/>
        </w:rPr>
        <w:t>dell’11 e 12 giugno 2014</w:t>
      </w:r>
      <w:r w:rsidR="00342DE5" w:rsidRPr="005354B5">
        <w:rPr>
          <w:rFonts w:asciiTheme="minorHAnsi" w:hAnsiTheme="minorHAnsi" w:cstheme="minorHAnsi"/>
        </w:rPr>
        <w:t>.</w:t>
      </w:r>
    </w:p>
    <w:tbl>
      <w:tblPr>
        <w:tblW w:w="13631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711"/>
        <w:gridCol w:w="2960"/>
        <w:gridCol w:w="2960"/>
      </w:tblGrid>
      <w:tr w:rsidR="000806DB" w:rsidRPr="00662B63" w:rsidTr="000806DB">
        <w:trPr>
          <w:trHeight w:val="291"/>
        </w:trPr>
        <w:tc>
          <w:tcPr>
            <w:tcW w:w="7711" w:type="dxa"/>
          </w:tcPr>
          <w:p w:rsidR="000806DB" w:rsidRPr="00662B63" w:rsidRDefault="006F3F94" w:rsidP="00316F8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="000806DB"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di individuare quale Responsabile del Procedimento del presente atto:</w:t>
            </w:r>
          </w:p>
        </w:tc>
        <w:tc>
          <w:tcPr>
            <w:tcW w:w="2960" w:type="dxa"/>
          </w:tcPr>
          <w:p w:rsidR="000806DB" w:rsidRPr="00662B63" w:rsidRDefault="000806DB" w:rsidP="00316F8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  <w:tc>
          <w:tcPr>
            <w:tcW w:w="2960" w:type="dxa"/>
          </w:tcPr>
          <w:p w:rsidR="000806DB" w:rsidRDefault="000806DB" w:rsidP="00316F8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42DE5" w:rsidRPr="00662B63" w:rsidTr="00342DE5">
        <w:trPr>
          <w:gridAfter w:val="1"/>
          <w:wAfter w:w="2960" w:type="dxa"/>
          <w:trHeight w:val="366"/>
        </w:trPr>
        <w:tc>
          <w:tcPr>
            <w:tcW w:w="7711" w:type="dxa"/>
            <w:tcBorders>
              <w:bottom w:val="dotted" w:sz="4" w:space="0" w:color="C6D9F1"/>
            </w:tcBorders>
          </w:tcPr>
          <w:p w:rsidR="00342DE5" w:rsidRPr="00662B63" w:rsidRDefault="00342DE5" w:rsidP="00316F8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Per l’attuazione del presente deliberazione sotto il coordinamento del Consigliere</w:t>
            </w:r>
          </w:p>
        </w:tc>
        <w:tc>
          <w:tcPr>
            <w:tcW w:w="2960" w:type="dxa"/>
            <w:tcBorders>
              <w:bottom w:val="dotted" w:sz="4" w:space="0" w:color="C6D9F1"/>
            </w:tcBorders>
          </w:tcPr>
          <w:p w:rsidR="00342DE5" w:rsidRPr="00662B63" w:rsidRDefault="00342DE5" w:rsidP="00316F8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Riccardo Pisanti</w:t>
            </w:r>
          </w:p>
        </w:tc>
      </w:tr>
    </w:tbl>
    <w:tbl>
      <w:tblPr>
        <w:tblStyle w:val="Grigliatabella"/>
        <w:tblW w:w="10764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513"/>
        <w:gridCol w:w="7469"/>
        <w:gridCol w:w="1390"/>
        <w:gridCol w:w="1392"/>
      </w:tblGrid>
      <w:tr w:rsidR="00A97B71" w:rsidRPr="00334667" w:rsidTr="00A97B71">
        <w:trPr>
          <w:trHeight w:val="426"/>
        </w:trPr>
        <w:tc>
          <w:tcPr>
            <w:tcW w:w="513" w:type="dxa"/>
          </w:tcPr>
          <w:p w:rsidR="00A97B71" w:rsidRPr="001B4FFB" w:rsidRDefault="00A97B71" w:rsidP="006A2992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B4FFB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7469" w:type="dxa"/>
          </w:tcPr>
          <w:p w:rsidR="00A97B71" w:rsidRPr="001B4FFB" w:rsidRDefault="00A97B71" w:rsidP="006A2992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B4FFB">
              <w:rPr>
                <w:rFonts w:asciiTheme="minorHAnsi" w:hAnsiTheme="minorHAnsi" w:cstheme="minorHAnsi"/>
                <w:b/>
              </w:rPr>
              <w:t>Comunicazioni del Presidente.</w:t>
            </w:r>
          </w:p>
        </w:tc>
        <w:tc>
          <w:tcPr>
            <w:tcW w:w="1390" w:type="dxa"/>
          </w:tcPr>
          <w:p w:rsidR="00A97B71" w:rsidRPr="00334667" w:rsidRDefault="00A97B71" w:rsidP="006A2992">
            <w:pPr>
              <w:spacing w:line="360" w:lineRule="auto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2" w:type="dxa"/>
          </w:tcPr>
          <w:p w:rsidR="00A97B71" w:rsidRPr="00334667" w:rsidRDefault="00A97B71" w:rsidP="006A2992">
            <w:pPr>
              <w:spacing w:line="360" w:lineRule="auto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692"/>
        <w:gridCol w:w="1528"/>
        <w:gridCol w:w="1715"/>
        <w:gridCol w:w="858"/>
        <w:gridCol w:w="857"/>
        <w:gridCol w:w="1001"/>
        <w:gridCol w:w="1000"/>
        <w:gridCol w:w="202"/>
        <w:gridCol w:w="603"/>
      </w:tblGrid>
      <w:tr w:rsidR="005354B5" w:rsidRPr="00662B63" w:rsidTr="00316F82">
        <w:trPr>
          <w:gridAfter w:val="1"/>
          <w:wAfter w:w="603" w:type="dxa"/>
          <w:trHeight w:val="768"/>
        </w:trPr>
        <w:tc>
          <w:tcPr>
            <w:tcW w:w="2692" w:type="dxa"/>
          </w:tcPr>
          <w:p w:rsidR="005354B5" w:rsidRPr="00662B63" w:rsidRDefault="005354B5" w:rsidP="00264D86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Presiede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Andrea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Sisti</w:t>
            </w:r>
            <w:proofErr w:type="spellEnd"/>
          </w:p>
        </w:tc>
        <w:tc>
          <w:tcPr>
            <w:tcW w:w="1528" w:type="dxa"/>
          </w:tcPr>
          <w:p w:rsidR="005354B5" w:rsidRPr="00662B63" w:rsidRDefault="005354B5" w:rsidP="00264D86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 qualità di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5633" w:type="dxa"/>
            <w:gridSpan w:val="6"/>
          </w:tcPr>
          <w:p w:rsidR="005354B5" w:rsidRPr="00662B63" w:rsidRDefault="005354B5" w:rsidP="00264D86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5354B5" w:rsidRPr="00662B63" w:rsidTr="00316F82">
        <w:trPr>
          <w:gridAfter w:val="1"/>
          <w:wAfter w:w="603" w:type="dxa"/>
          <w:trHeight w:val="456"/>
        </w:trPr>
        <w:tc>
          <w:tcPr>
            <w:tcW w:w="2692" w:type="dxa"/>
          </w:tcPr>
          <w:p w:rsidR="005354B5" w:rsidRPr="00662B63" w:rsidRDefault="005354B5" w:rsidP="00264D86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Verbalizza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Riccardo Pisanti</w:t>
            </w:r>
          </w:p>
        </w:tc>
        <w:tc>
          <w:tcPr>
            <w:tcW w:w="7161" w:type="dxa"/>
            <w:gridSpan w:val="7"/>
          </w:tcPr>
          <w:p w:rsidR="005354B5" w:rsidRDefault="005354B5" w:rsidP="00264D86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nella qualità di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Consigliere Segretario</w:t>
            </w:r>
          </w:p>
          <w:p w:rsidR="005354B5" w:rsidRPr="00662B63" w:rsidRDefault="005354B5" w:rsidP="00264D8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63E8" w:rsidRPr="00662B63" w:rsidTr="00316F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6B63E8" w:rsidRPr="00662B63" w:rsidRDefault="006B63E8" w:rsidP="00316F8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6B63E8" w:rsidRPr="00662B63" w:rsidRDefault="006B63E8" w:rsidP="00316F8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6B63E8" w:rsidRPr="00662B63" w:rsidRDefault="006B63E8" w:rsidP="00316F82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6B63E8" w:rsidRPr="00662B63" w:rsidRDefault="006B63E8" w:rsidP="00316F8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6B63E8" w:rsidRPr="00662B63" w:rsidRDefault="006B63E8" w:rsidP="00316F82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6B63E8" w:rsidRPr="00662B63" w:rsidRDefault="006B63E8" w:rsidP="00316F8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6B63E8" w:rsidRPr="00662B63" w:rsidRDefault="006B63E8" w:rsidP="00316F8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763916" w:rsidRPr="00662B63" w:rsidTr="00316F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Andrea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Sisti</w:t>
            </w:r>
            <w:proofErr w:type="spellEnd"/>
          </w:p>
        </w:tc>
        <w:tc>
          <w:tcPr>
            <w:tcW w:w="1715" w:type="dxa"/>
            <w:tcBorders>
              <w:top w:val="single" w:sz="4" w:space="0" w:color="000000"/>
              <w:right w:val="single" w:sz="4" w:space="0" w:color="000000"/>
            </w:tcBorders>
          </w:tcPr>
          <w:p w:rsidR="00763916" w:rsidRPr="00662B63" w:rsidRDefault="00763916" w:rsidP="00316F8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16F8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16F8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16F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tcBorders>
              <w:right w:val="single" w:sz="4" w:space="0" w:color="000000"/>
            </w:tcBorders>
          </w:tcPr>
          <w:p w:rsidR="00763916" w:rsidRPr="00662B63" w:rsidRDefault="00763916" w:rsidP="00316F8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16F8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16F8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16F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tcBorders>
              <w:right w:val="single" w:sz="4" w:space="0" w:color="000000"/>
            </w:tcBorders>
          </w:tcPr>
          <w:p w:rsidR="00763916" w:rsidRPr="00662B63" w:rsidRDefault="00763916" w:rsidP="00316F8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16F8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16F8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16F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tcBorders>
              <w:right w:val="single" w:sz="4" w:space="0" w:color="000000"/>
            </w:tcBorders>
          </w:tcPr>
          <w:p w:rsidR="00763916" w:rsidRPr="00662B63" w:rsidRDefault="00763916" w:rsidP="00316F8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16F8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16F8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16F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tcBorders>
              <w:right w:val="single" w:sz="4" w:space="0" w:color="000000"/>
            </w:tcBorders>
          </w:tcPr>
          <w:p w:rsidR="00763916" w:rsidRPr="00662B63" w:rsidRDefault="00763916" w:rsidP="00316F8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16F8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16F8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16F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tcBorders>
              <w:right w:val="single" w:sz="4" w:space="0" w:color="000000"/>
            </w:tcBorders>
          </w:tcPr>
          <w:p w:rsidR="00763916" w:rsidRPr="00662B63" w:rsidRDefault="00763916" w:rsidP="00316F8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16F8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16F8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16F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tcBorders>
              <w:right w:val="single" w:sz="4" w:space="0" w:color="000000"/>
            </w:tcBorders>
          </w:tcPr>
          <w:p w:rsidR="00763916" w:rsidRPr="00662B63" w:rsidRDefault="00763916" w:rsidP="00316F8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16F8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16F8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16F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tcBorders>
              <w:right w:val="single" w:sz="4" w:space="0" w:color="000000"/>
            </w:tcBorders>
          </w:tcPr>
          <w:p w:rsidR="00763916" w:rsidRPr="00662B63" w:rsidRDefault="00763916" w:rsidP="00316F8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16F8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16F8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16F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tcBorders>
              <w:right w:val="single" w:sz="4" w:space="0" w:color="000000"/>
            </w:tcBorders>
          </w:tcPr>
          <w:p w:rsidR="00763916" w:rsidRPr="00662B63" w:rsidRDefault="00763916" w:rsidP="00316F8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16F8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16F8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16F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tcBorders>
              <w:right w:val="single" w:sz="4" w:space="0" w:color="000000"/>
            </w:tcBorders>
          </w:tcPr>
          <w:p w:rsidR="00763916" w:rsidRPr="00662B63" w:rsidRDefault="00763916" w:rsidP="00316F8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16F8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16F8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16F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tcBorders>
              <w:right w:val="single" w:sz="4" w:space="0" w:color="000000"/>
            </w:tcBorders>
          </w:tcPr>
          <w:p w:rsidR="00763916" w:rsidRPr="00662B63" w:rsidRDefault="00763916" w:rsidP="00316F8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16F8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16F8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16F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Gianni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Guizzardi</w:t>
            </w:r>
            <w:proofErr w:type="spellEnd"/>
          </w:p>
        </w:tc>
        <w:tc>
          <w:tcPr>
            <w:tcW w:w="1715" w:type="dxa"/>
            <w:tcBorders>
              <w:right w:val="single" w:sz="4" w:space="0" w:color="000000"/>
            </w:tcBorders>
          </w:tcPr>
          <w:p w:rsidR="00763916" w:rsidRPr="00662B63" w:rsidRDefault="00763916" w:rsidP="00316F8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16F8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16F8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16F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tcBorders>
              <w:right w:val="single" w:sz="4" w:space="0" w:color="000000"/>
            </w:tcBorders>
          </w:tcPr>
          <w:p w:rsidR="00763916" w:rsidRPr="00662B63" w:rsidRDefault="00763916" w:rsidP="00316F8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16F8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16F8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16F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tcBorders>
              <w:right w:val="single" w:sz="4" w:space="0" w:color="000000"/>
            </w:tcBorders>
          </w:tcPr>
          <w:p w:rsidR="00763916" w:rsidRPr="00662B63" w:rsidRDefault="00763916" w:rsidP="00316F8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16F8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16F82">
            <w:pPr>
              <w:spacing w:before="40" w:after="40"/>
              <w:ind w:left="-109"/>
              <w:jc w:val="center"/>
              <w:rPr>
                <w:sz w:val="20"/>
                <w:szCs w:val="20"/>
              </w:rPr>
            </w:pPr>
          </w:p>
        </w:tc>
      </w:tr>
      <w:tr w:rsidR="00763916" w:rsidRPr="00662B63" w:rsidTr="00316F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16F8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tcBorders>
              <w:right w:val="single" w:sz="4" w:space="0" w:color="000000"/>
            </w:tcBorders>
          </w:tcPr>
          <w:p w:rsidR="00763916" w:rsidRPr="00662B63" w:rsidRDefault="00763916" w:rsidP="00316F8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16F8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16F82">
            <w:pPr>
              <w:spacing w:before="40" w:after="40"/>
              <w:ind w:left="-109"/>
              <w:jc w:val="center"/>
              <w:rPr>
                <w:sz w:val="20"/>
                <w:szCs w:val="20"/>
              </w:rPr>
            </w:pPr>
          </w:p>
        </w:tc>
      </w:tr>
      <w:tr w:rsidR="00763916" w:rsidRPr="00662B63" w:rsidTr="00316F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763916" w:rsidRPr="00662B63" w:rsidRDefault="00763916" w:rsidP="00316F8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16F82">
            <w:pPr>
              <w:spacing w:before="40" w:after="40"/>
              <w:ind w:rightChars="-53" w:right="-12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16F8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16F82">
            <w:pPr>
              <w:spacing w:before="40" w:after="40"/>
              <w:ind w:left="-109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F17079" w:rsidRPr="006F3F94" w:rsidRDefault="006F3F94" w:rsidP="006F3F94">
      <w:pPr>
        <w:jc w:val="both"/>
        <w:rPr>
          <w:rFonts w:asciiTheme="minorHAnsi" w:hAnsiTheme="minorHAnsi" w:cstheme="minorHAnsi"/>
          <w:bCs/>
        </w:rPr>
      </w:pPr>
      <w:r w:rsidRPr="006F3F94">
        <w:rPr>
          <w:rFonts w:asciiTheme="minorHAnsi" w:hAnsiTheme="minorHAnsi" w:cstheme="minorHAnsi"/>
          <w:bCs/>
        </w:rPr>
        <w:t xml:space="preserve">Il </w:t>
      </w:r>
      <w:proofErr w:type="spellStart"/>
      <w:r w:rsidRPr="006F3F94">
        <w:rPr>
          <w:rFonts w:asciiTheme="minorHAnsi" w:hAnsiTheme="minorHAnsi" w:cstheme="minorHAnsi"/>
          <w:bCs/>
        </w:rPr>
        <w:t>Presidente</w:t>
      </w:r>
      <w:ins w:id="32" w:author="Rosanna" w:date="2014-07-21T00:37:00Z">
        <w:r w:rsidR="003E750E">
          <w:rPr>
            <w:rFonts w:asciiTheme="minorHAnsi" w:hAnsiTheme="minorHAnsi" w:cstheme="minorHAnsi"/>
            <w:bCs/>
          </w:rPr>
          <w:t>fa</w:t>
        </w:r>
        <w:proofErr w:type="spellEnd"/>
        <w:r w:rsidR="003E750E">
          <w:rPr>
            <w:rFonts w:asciiTheme="minorHAnsi" w:hAnsiTheme="minorHAnsi" w:cstheme="minorHAnsi"/>
            <w:bCs/>
          </w:rPr>
          <w:t xml:space="preserve"> presente</w:t>
        </w:r>
      </w:ins>
      <w:del w:id="33" w:author="Rosanna" w:date="2014-07-21T00:37:00Z">
        <w:r w:rsidRPr="006F3F94" w:rsidDel="003E750E">
          <w:rPr>
            <w:rFonts w:asciiTheme="minorHAnsi" w:hAnsiTheme="minorHAnsi" w:cstheme="minorHAnsi"/>
            <w:bCs/>
          </w:rPr>
          <w:delText xml:space="preserve"> comunica</w:delText>
        </w:r>
      </w:del>
      <w:r w:rsidRPr="006F3F94">
        <w:rPr>
          <w:rFonts w:asciiTheme="minorHAnsi" w:hAnsiTheme="minorHAnsi" w:cstheme="minorHAnsi"/>
          <w:bCs/>
        </w:rPr>
        <w:t xml:space="preserve"> che le comunicazioni di oggi sono contenute negli altri punti all’ordine del giorno.</w:t>
      </w:r>
    </w:p>
    <w:p w:rsidR="00B46503" w:rsidRDefault="00B46503" w:rsidP="00B46503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6F3F94">
        <w:rPr>
          <w:rFonts w:asciiTheme="minorHAnsi" w:hAnsiTheme="minorHAnsi" w:cstheme="minorHAnsi"/>
          <w:b/>
          <w:bCs/>
          <w:u w:val="single"/>
        </w:rPr>
        <w:t>IL CONSIGLIO</w:t>
      </w:r>
    </w:p>
    <w:p w:rsidR="006F3F94" w:rsidRPr="006F3F94" w:rsidRDefault="006F3F94" w:rsidP="006F3F94">
      <w:pPr>
        <w:jc w:val="both"/>
        <w:rPr>
          <w:rFonts w:asciiTheme="minorHAnsi" w:hAnsiTheme="minorHAnsi" w:cstheme="minorHAnsi"/>
          <w:bCs/>
        </w:rPr>
      </w:pPr>
      <w:r w:rsidRPr="006F3F94">
        <w:rPr>
          <w:rFonts w:asciiTheme="minorHAnsi" w:hAnsiTheme="minorHAnsi" w:cstheme="minorHAnsi"/>
          <w:bCs/>
        </w:rPr>
        <w:t>Sul punto in discussione,</w:t>
      </w:r>
    </w:p>
    <w:p w:rsidR="00B46503" w:rsidRPr="006F3F94" w:rsidRDefault="00B46503" w:rsidP="00B46503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6F3F94">
        <w:rPr>
          <w:rFonts w:asciiTheme="minorHAnsi" w:hAnsiTheme="minorHAnsi" w:cstheme="minorHAnsi"/>
          <w:b/>
          <w:bCs/>
          <w:u w:val="single"/>
        </w:rPr>
        <w:t>DELIBERA</w:t>
      </w:r>
    </w:p>
    <w:p w:rsidR="00DA496F" w:rsidRPr="006F3F94" w:rsidRDefault="00E06D25" w:rsidP="00445D3C">
      <w:pPr>
        <w:jc w:val="both"/>
        <w:rPr>
          <w:rFonts w:asciiTheme="minorHAnsi" w:hAnsiTheme="minorHAnsi" w:cstheme="minorHAnsi"/>
          <w:bCs/>
        </w:rPr>
      </w:pPr>
      <w:r w:rsidRPr="006F3F94">
        <w:rPr>
          <w:rFonts w:ascii="Calibri" w:hAnsi="Calibri" w:cs="Calibri"/>
          <w:bCs/>
        </w:rPr>
        <w:t xml:space="preserve">Di </w:t>
      </w:r>
      <w:r w:rsidR="006F3F94">
        <w:rPr>
          <w:rFonts w:ascii="Calibri" w:hAnsi="Calibri" w:cs="Calibri"/>
          <w:bCs/>
        </w:rPr>
        <w:t>prendere atto che le comunicazioni del Presidente sono già contenute negli altri punti all’ordine del giorno.</w:t>
      </w:r>
    </w:p>
    <w:tbl>
      <w:tblPr>
        <w:tblW w:w="1049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585"/>
        <w:gridCol w:w="2911"/>
      </w:tblGrid>
      <w:tr w:rsidR="002D61F4" w:rsidRPr="00662B63" w:rsidTr="00316F82">
        <w:trPr>
          <w:trHeight w:val="321"/>
        </w:trPr>
        <w:tc>
          <w:tcPr>
            <w:tcW w:w="7585" w:type="dxa"/>
          </w:tcPr>
          <w:p w:rsidR="002D61F4" w:rsidRPr="00662B63" w:rsidRDefault="002D61F4" w:rsidP="00316F8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e  di individuare quale Responsabile del Procedimento del presente atto:</w:t>
            </w:r>
          </w:p>
        </w:tc>
        <w:tc>
          <w:tcPr>
            <w:tcW w:w="2911" w:type="dxa"/>
          </w:tcPr>
          <w:p w:rsidR="002D61F4" w:rsidRPr="00662B63" w:rsidRDefault="00CA65BF" w:rsidP="00316F8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2D61F4" w:rsidRPr="00662B63" w:rsidTr="00316F82">
        <w:trPr>
          <w:trHeight w:val="321"/>
        </w:trPr>
        <w:tc>
          <w:tcPr>
            <w:tcW w:w="7585" w:type="dxa"/>
            <w:tcBorders>
              <w:bottom w:val="dotted" w:sz="4" w:space="0" w:color="C6D9F1"/>
            </w:tcBorders>
          </w:tcPr>
          <w:p w:rsidR="002D61F4" w:rsidRPr="00662B63" w:rsidRDefault="002D61F4" w:rsidP="00DA0F2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Per l’attuazione del presente deliberazione sotto il coordinamento del </w:t>
            </w:r>
            <w:r w:rsidR="00DA0F2F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2911" w:type="dxa"/>
            <w:tcBorders>
              <w:bottom w:val="dotted" w:sz="4" w:space="0" w:color="C6D9F1"/>
            </w:tcBorders>
          </w:tcPr>
          <w:p w:rsidR="002D61F4" w:rsidRPr="00662B63" w:rsidRDefault="00DA0F2F" w:rsidP="00316F8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Andrea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Sisti</w:t>
            </w:r>
            <w:proofErr w:type="spellEnd"/>
          </w:p>
        </w:tc>
      </w:tr>
    </w:tbl>
    <w:tbl>
      <w:tblPr>
        <w:tblStyle w:val="Grigliatabella"/>
        <w:tblpPr w:leftFromText="141" w:rightFromText="141" w:vertAnchor="text" w:horzAnchor="margin" w:tblpY="366"/>
        <w:tblW w:w="10300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491"/>
        <w:gridCol w:w="3656"/>
        <w:gridCol w:w="875"/>
        <w:gridCol w:w="3083"/>
        <w:gridCol w:w="1496"/>
        <w:gridCol w:w="699"/>
      </w:tblGrid>
      <w:tr w:rsidR="006A2992" w:rsidRPr="00334667" w:rsidTr="006F381A">
        <w:trPr>
          <w:trHeight w:val="364"/>
        </w:trPr>
        <w:tc>
          <w:tcPr>
            <w:tcW w:w="491" w:type="dxa"/>
          </w:tcPr>
          <w:p w:rsidR="006A2992" w:rsidRPr="003B5F85" w:rsidRDefault="006A2992" w:rsidP="006A2992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3B5F85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9809" w:type="dxa"/>
            <w:gridSpan w:val="5"/>
          </w:tcPr>
          <w:p w:rsidR="006A2992" w:rsidRPr="003B5F85" w:rsidRDefault="006A2992" w:rsidP="006A2992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B5F85">
              <w:rPr>
                <w:rFonts w:asciiTheme="minorHAnsi" w:hAnsiTheme="minorHAnsi" w:cstheme="minorHAnsi"/>
                <w:b/>
              </w:rPr>
              <w:t xml:space="preserve">Questione zoonomo: esame proposta e relativa determinazione </w:t>
            </w:r>
          </w:p>
        </w:tc>
      </w:tr>
      <w:tr w:rsidR="006A2992" w:rsidRPr="00334667" w:rsidTr="006F381A">
        <w:trPr>
          <w:trHeight w:val="185"/>
        </w:trPr>
        <w:tc>
          <w:tcPr>
            <w:tcW w:w="491" w:type="dxa"/>
          </w:tcPr>
          <w:p w:rsidR="006A2992" w:rsidRPr="00334667" w:rsidRDefault="006A2992" w:rsidP="006A2992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3656" w:type="dxa"/>
          </w:tcPr>
          <w:p w:rsidR="006A2992" w:rsidRPr="00334667" w:rsidRDefault="006A2992" w:rsidP="006A2992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875" w:type="dxa"/>
          </w:tcPr>
          <w:p w:rsidR="006A2992" w:rsidRPr="00334667" w:rsidRDefault="006A2992" w:rsidP="006A299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255</w:t>
            </w:r>
          </w:p>
        </w:tc>
        <w:tc>
          <w:tcPr>
            <w:tcW w:w="3083" w:type="dxa"/>
          </w:tcPr>
          <w:p w:rsidR="006A2992" w:rsidRPr="00334667" w:rsidRDefault="006A2992" w:rsidP="006A2992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Relatore </w:t>
            </w:r>
          </w:p>
        </w:tc>
        <w:tc>
          <w:tcPr>
            <w:tcW w:w="1496" w:type="dxa"/>
          </w:tcPr>
          <w:p w:rsidR="006A2992" w:rsidRPr="00334667" w:rsidRDefault="006A2992" w:rsidP="006A2992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Allegato</w:t>
            </w:r>
          </w:p>
        </w:tc>
        <w:tc>
          <w:tcPr>
            <w:tcW w:w="699" w:type="dxa"/>
          </w:tcPr>
          <w:p w:rsidR="006A2992" w:rsidRPr="00334667" w:rsidRDefault="006A2992" w:rsidP="006A29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90039F" w:rsidRDefault="0090039F" w:rsidP="00BE376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856"/>
        <w:gridCol w:w="1364"/>
        <w:gridCol w:w="258"/>
        <w:gridCol w:w="1457"/>
        <w:gridCol w:w="858"/>
        <w:gridCol w:w="857"/>
        <w:gridCol w:w="1001"/>
        <w:gridCol w:w="1000"/>
        <w:gridCol w:w="805"/>
      </w:tblGrid>
      <w:tr w:rsidR="005354B5" w:rsidRPr="00662B63" w:rsidTr="00C67FF1">
        <w:trPr>
          <w:trHeight w:val="768"/>
        </w:trPr>
        <w:tc>
          <w:tcPr>
            <w:tcW w:w="2856" w:type="dxa"/>
          </w:tcPr>
          <w:p w:rsidR="005354B5" w:rsidRPr="00662B63" w:rsidRDefault="005354B5" w:rsidP="00264D86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Presiede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Andrea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Sisti</w:t>
            </w:r>
            <w:proofErr w:type="spellEnd"/>
          </w:p>
        </w:tc>
        <w:tc>
          <w:tcPr>
            <w:tcW w:w="1622" w:type="dxa"/>
            <w:gridSpan w:val="2"/>
          </w:tcPr>
          <w:p w:rsidR="005354B5" w:rsidRPr="00662B63" w:rsidRDefault="005354B5" w:rsidP="00264D86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 qualità di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5978" w:type="dxa"/>
            <w:gridSpan w:val="6"/>
          </w:tcPr>
          <w:p w:rsidR="005354B5" w:rsidRPr="00662B63" w:rsidRDefault="005354B5" w:rsidP="00264D86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5354B5" w:rsidRPr="00662B63" w:rsidTr="00C67FF1">
        <w:trPr>
          <w:trHeight w:val="456"/>
        </w:trPr>
        <w:tc>
          <w:tcPr>
            <w:tcW w:w="2856" w:type="dxa"/>
          </w:tcPr>
          <w:p w:rsidR="005354B5" w:rsidRPr="00662B63" w:rsidRDefault="005354B5" w:rsidP="00264D86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Verbalizza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Riccardo Pisanti</w:t>
            </w:r>
          </w:p>
        </w:tc>
        <w:tc>
          <w:tcPr>
            <w:tcW w:w="7600" w:type="dxa"/>
            <w:gridSpan w:val="8"/>
          </w:tcPr>
          <w:p w:rsidR="005354B5" w:rsidRDefault="005354B5" w:rsidP="00264D86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nella qualità di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Consigliere Segretario</w:t>
            </w:r>
          </w:p>
          <w:p w:rsidR="005354B5" w:rsidRPr="00662B63" w:rsidRDefault="005354B5" w:rsidP="00264D8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13F2" w:rsidRPr="00662B63" w:rsidTr="00C67F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9C13F2" w:rsidRPr="00662B63" w:rsidRDefault="009C13F2" w:rsidP="00C67FF1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C13F2" w:rsidRPr="00662B63" w:rsidRDefault="009C13F2" w:rsidP="00C67FF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C13F2" w:rsidRPr="00662B63" w:rsidRDefault="009C13F2" w:rsidP="00C67FF1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C13F2" w:rsidRPr="00662B63" w:rsidRDefault="009C13F2" w:rsidP="00C67FF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C13F2" w:rsidRPr="00662B63" w:rsidRDefault="009C13F2" w:rsidP="00C67FF1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C13F2" w:rsidRPr="00662B63" w:rsidRDefault="009C13F2" w:rsidP="00C67FF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9C13F2" w:rsidRPr="00662B63" w:rsidRDefault="009C13F2" w:rsidP="00C67FF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763916" w:rsidRPr="00662B63" w:rsidTr="00C67F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Andrea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Sisti</w:t>
            </w:r>
            <w:proofErr w:type="spellEnd"/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763916" w:rsidRPr="00662B63" w:rsidRDefault="00763916" w:rsidP="00C67FF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C67FF1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C67FF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C67F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C67FF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C67FF1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C67FF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C67F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C67FF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C67FF1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C67FF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C67F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C67FF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C67FF1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C67FF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C67F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C67FF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C67FF1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C67FF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C67F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C67FF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C67FF1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C67FF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C67F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C67FF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C67FF1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C67FF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C67F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C67FF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C67FF1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C67FF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C67F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C67FF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C67FF1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C67FF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C67F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C67FF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C67FF1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C67FF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C67F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C67FF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C67FF1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C67FF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C67F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Dott. Agr. Gianni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Guizzardi</w:t>
            </w:r>
            <w:proofErr w:type="spellEnd"/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C67FF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C67FF1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C67FF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C67F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C67FF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C67FF1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C67FF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C67F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C67FF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C67FF1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C67FF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C67F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C67FF1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C67FF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C67FF1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C67FF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C67F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763916" w:rsidRPr="00662B63" w:rsidRDefault="00763916" w:rsidP="00C67FF1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C67FF1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C67FF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C67FF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5045F0" w:rsidRPr="005045F0" w:rsidRDefault="006F3F94" w:rsidP="005045F0">
      <w:pPr>
        <w:jc w:val="both"/>
        <w:rPr>
          <w:rFonts w:asciiTheme="minorHAnsi" w:hAnsiTheme="minorHAnsi" w:cs="Arial"/>
        </w:rPr>
      </w:pPr>
      <w:r w:rsidRPr="005045F0">
        <w:rPr>
          <w:rFonts w:asciiTheme="minorHAnsi" w:hAnsiTheme="minorHAnsi" w:cstheme="minorHAnsi"/>
          <w:bCs/>
        </w:rPr>
        <w:t xml:space="preserve">Il Presidente </w:t>
      </w:r>
      <w:r w:rsidR="005045F0">
        <w:rPr>
          <w:rFonts w:asciiTheme="minorHAnsi" w:hAnsiTheme="minorHAnsi" w:cs="Arial"/>
        </w:rPr>
        <w:t xml:space="preserve">ricorda ai Consiglieri che il Conaf ha inviato </w:t>
      </w:r>
      <w:r w:rsidR="005045F0" w:rsidRPr="005045F0">
        <w:rPr>
          <w:rFonts w:asciiTheme="minorHAnsi" w:hAnsiTheme="minorHAnsi" w:cs="Arial"/>
        </w:rPr>
        <w:t>alla Dott.ssa Maria Zilli c/o il MIUR (</w:t>
      </w:r>
      <w:proofErr w:type="spellStart"/>
      <w:r w:rsidR="005045F0" w:rsidRPr="005045F0">
        <w:rPr>
          <w:rFonts w:asciiTheme="minorHAnsi" w:hAnsiTheme="minorHAnsi" w:cs="Arial"/>
        </w:rPr>
        <w:t>prot</w:t>
      </w:r>
      <w:proofErr w:type="spellEnd"/>
      <w:r w:rsidR="005045F0" w:rsidRPr="005045F0">
        <w:rPr>
          <w:rFonts w:asciiTheme="minorHAnsi" w:hAnsiTheme="minorHAnsi" w:cs="Arial"/>
        </w:rPr>
        <w:t>. n. 1412/2014 del 15/05/2014, allegata alla presente proposta di delibera)</w:t>
      </w:r>
      <w:r w:rsidR="005045F0">
        <w:rPr>
          <w:rFonts w:asciiTheme="minorHAnsi" w:hAnsiTheme="minorHAnsi" w:cs="Arial"/>
        </w:rPr>
        <w:t xml:space="preserve"> una r</w:t>
      </w:r>
      <w:r w:rsidR="005045F0" w:rsidRPr="005045F0">
        <w:rPr>
          <w:rFonts w:asciiTheme="minorHAnsi" w:hAnsiTheme="minorHAnsi" w:cs="Arial"/>
        </w:rPr>
        <w:t>ichiesta di equipollenza tra lauree clas</w:t>
      </w:r>
      <w:ins w:id="34" w:author="Rosanna" w:date="2014-07-21T00:38:00Z">
        <w:r w:rsidR="00A95144">
          <w:rPr>
            <w:rFonts w:asciiTheme="minorHAnsi" w:hAnsiTheme="minorHAnsi" w:cs="Arial"/>
          </w:rPr>
          <w:t>s</w:t>
        </w:r>
      </w:ins>
      <w:r w:rsidR="005045F0" w:rsidRPr="005045F0">
        <w:rPr>
          <w:rFonts w:asciiTheme="minorHAnsi" w:hAnsiTheme="minorHAnsi" w:cs="Arial"/>
        </w:rPr>
        <w:t>e 20 e lauree classe 40</w:t>
      </w:r>
      <w:r w:rsidR="005045F0">
        <w:rPr>
          <w:rFonts w:asciiTheme="minorHAnsi" w:hAnsiTheme="minorHAnsi" w:cs="Arial"/>
        </w:rPr>
        <w:t xml:space="preserve">, nella quale, </w:t>
      </w:r>
      <w:r w:rsidR="005045F0" w:rsidRPr="005045F0">
        <w:rPr>
          <w:rFonts w:asciiTheme="minorHAnsi" w:hAnsiTheme="minorHAnsi" w:cs="Arial"/>
        </w:rPr>
        <w:t>in considerazione del fatto che il curriculum formativo universitario della classe 40 rimane nella quasi totalità sovrapponibile a quello della classe 20</w:t>
      </w:r>
      <w:r w:rsidR="005045F0">
        <w:rPr>
          <w:rFonts w:asciiTheme="minorHAnsi" w:hAnsiTheme="minorHAnsi" w:cs="Arial"/>
        </w:rPr>
        <w:t>, si possa consentire</w:t>
      </w:r>
      <w:r w:rsidR="005045F0" w:rsidRPr="005045F0">
        <w:rPr>
          <w:rFonts w:asciiTheme="minorHAnsi" w:hAnsiTheme="minorHAnsi" w:cs="Arial"/>
        </w:rPr>
        <w:t xml:space="preserve"> </w:t>
      </w:r>
      <w:r w:rsidR="005045F0">
        <w:rPr>
          <w:rFonts w:asciiTheme="minorHAnsi" w:hAnsiTheme="minorHAnsi" w:cs="Arial"/>
        </w:rPr>
        <w:t>a</w:t>
      </w:r>
      <w:r w:rsidR="005045F0" w:rsidRPr="005045F0">
        <w:rPr>
          <w:rFonts w:asciiTheme="minorHAnsi" w:hAnsiTheme="minorHAnsi" w:cstheme="minorHAnsi"/>
          <w:bCs/>
        </w:rPr>
        <w:t xml:space="preserve">i laureati in scienze delle produzioni animali </w:t>
      </w:r>
      <w:r w:rsidR="005045F0" w:rsidRPr="005045F0">
        <w:rPr>
          <w:rFonts w:asciiTheme="minorHAnsi" w:hAnsiTheme="minorHAnsi" w:cs="Arial"/>
        </w:rPr>
        <w:t>l’accesso all’esame di stato per ottenere il titolo professionale di agronomo forestale iunior, costituente apposito settore nella sezione B dell’albo dei dottori agronomi e dottori forestali.</w:t>
      </w:r>
    </w:p>
    <w:p w:rsidR="009C13F2" w:rsidRPr="005045F0" w:rsidRDefault="009C13F2" w:rsidP="005045F0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5045F0">
        <w:rPr>
          <w:rFonts w:asciiTheme="minorHAnsi" w:hAnsiTheme="minorHAnsi" w:cstheme="minorHAnsi"/>
          <w:b/>
          <w:bCs/>
          <w:u w:val="single"/>
        </w:rPr>
        <w:t>IL CONSIGLIO</w:t>
      </w:r>
    </w:p>
    <w:p w:rsidR="009C13F2" w:rsidRPr="003B5F85" w:rsidRDefault="003620AA" w:rsidP="009C13F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Ascoltata la relazione del Presidente sulla questione dello zoonomo,</w:t>
      </w:r>
    </w:p>
    <w:p w:rsidR="009C13F2" w:rsidRPr="003620AA" w:rsidRDefault="009C13F2" w:rsidP="003620AA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3620AA">
        <w:rPr>
          <w:rFonts w:asciiTheme="minorHAnsi" w:hAnsiTheme="minorHAnsi" w:cstheme="minorHAnsi"/>
          <w:b/>
          <w:bCs/>
          <w:u w:val="single"/>
        </w:rPr>
        <w:t>DELIBERA</w:t>
      </w:r>
    </w:p>
    <w:p w:rsidR="001B4FFB" w:rsidRPr="003620AA" w:rsidRDefault="003620AA" w:rsidP="003620AA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Di approvare la proposta </w:t>
      </w:r>
      <w:r w:rsidR="005045F0">
        <w:rPr>
          <w:rFonts w:asciiTheme="minorHAnsi" w:hAnsiTheme="minorHAnsi" w:cstheme="minorHAnsi"/>
          <w:bCs/>
        </w:rPr>
        <w:t xml:space="preserve">di delibera </w:t>
      </w:r>
      <w:r>
        <w:rPr>
          <w:rFonts w:asciiTheme="minorHAnsi" w:hAnsiTheme="minorHAnsi" w:cstheme="minorHAnsi"/>
          <w:bCs/>
        </w:rPr>
        <w:t xml:space="preserve">incentrata sulla possibilità che </w:t>
      </w:r>
      <w:r w:rsidR="001B4FFB" w:rsidRPr="003620AA">
        <w:rPr>
          <w:rFonts w:asciiTheme="minorHAnsi" w:hAnsiTheme="minorHAnsi" w:cstheme="minorHAnsi"/>
          <w:bCs/>
        </w:rPr>
        <w:t xml:space="preserve">i laureati in scienze </w:t>
      </w:r>
      <w:r>
        <w:rPr>
          <w:rFonts w:asciiTheme="minorHAnsi" w:hAnsiTheme="minorHAnsi" w:cstheme="minorHAnsi"/>
          <w:bCs/>
        </w:rPr>
        <w:t xml:space="preserve">delle </w:t>
      </w:r>
      <w:r w:rsidR="001B4FFB" w:rsidRPr="003620AA">
        <w:rPr>
          <w:rFonts w:asciiTheme="minorHAnsi" w:hAnsiTheme="minorHAnsi" w:cstheme="minorHAnsi"/>
          <w:bCs/>
        </w:rPr>
        <w:t xml:space="preserve">produzioni animali possano sostenere gli </w:t>
      </w:r>
      <w:r w:rsidRPr="003620AA">
        <w:rPr>
          <w:rFonts w:asciiTheme="minorHAnsi" w:hAnsiTheme="minorHAnsi" w:cstheme="minorHAnsi"/>
          <w:bCs/>
        </w:rPr>
        <w:t>esami</w:t>
      </w:r>
      <w:r>
        <w:rPr>
          <w:rFonts w:asciiTheme="minorHAnsi" w:hAnsiTheme="minorHAnsi" w:cstheme="minorHAnsi"/>
          <w:bCs/>
        </w:rPr>
        <w:t xml:space="preserve"> di stato agronomo iunior</w:t>
      </w:r>
      <w:r w:rsidR="001B4FFB" w:rsidRPr="003620AA">
        <w:rPr>
          <w:rFonts w:asciiTheme="minorHAnsi" w:hAnsiTheme="minorHAnsi" w:cstheme="minorHAnsi"/>
          <w:bCs/>
        </w:rPr>
        <w:t xml:space="preserve"> e forestale iunior </w:t>
      </w:r>
      <w:r w:rsidR="005045F0">
        <w:rPr>
          <w:rFonts w:asciiTheme="minorHAnsi" w:hAnsiTheme="minorHAnsi" w:cstheme="minorHAnsi"/>
          <w:bCs/>
        </w:rPr>
        <w:t>attraverso l’</w:t>
      </w:r>
      <w:r>
        <w:rPr>
          <w:rFonts w:asciiTheme="minorHAnsi" w:hAnsiTheme="minorHAnsi" w:cstheme="minorHAnsi"/>
          <w:bCs/>
        </w:rPr>
        <w:t>equiparazione della classe di laurea.</w:t>
      </w:r>
      <w:r w:rsidR="001B4FFB" w:rsidRPr="003620AA">
        <w:rPr>
          <w:rFonts w:asciiTheme="minorHAnsi" w:hAnsiTheme="minorHAnsi" w:cstheme="minorHAnsi"/>
          <w:bCs/>
        </w:rPr>
        <w:t xml:space="preserve"> 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DA0F2F" w:rsidRPr="00662B63" w:rsidTr="00C67FF1">
        <w:trPr>
          <w:trHeight w:val="321"/>
        </w:trPr>
        <w:tc>
          <w:tcPr>
            <w:tcW w:w="7230" w:type="dxa"/>
          </w:tcPr>
          <w:p w:rsidR="00DA0F2F" w:rsidRPr="00662B63" w:rsidRDefault="00DA0F2F" w:rsidP="00DA0F2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DA0F2F" w:rsidRPr="00662B63" w:rsidRDefault="00DA0F2F" w:rsidP="00DA0F2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DA0F2F" w:rsidRPr="00662B63" w:rsidTr="00C67FF1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DA0F2F" w:rsidRPr="00662B63" w:rsidRDefault="00DA0F2F" w:rsidP="00DA0F2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Per l’attuazione del presente deliberazione sotto il coordinamento del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DA0F2F" w:rsidRPr="00662B63" w:rsidRDefault="00DA0F2F" w:rsidP="00DA0F2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Andrea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Sisti</w:t>
            </w:r>
            <w:proofErr w:type="spellEnd"/>
          </w:p>
        </w:tc>
      </w:tr>
    </w:tbl>
    <w:p w:rsidR="00E06D25" w:rsidRDefault="00E06D25" w:rsidP="00E06D25">
      <w:pPr>
        <w:rPr>
          <w:rFonts w:ascii="Calibri" w:hAnsi="Calibri" w:cs="Calibri"/>
          <w:bCs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384"/>
        <w:tblW w:w="10048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479"/>
        <w:gridCol w:w="3567"/>
        <w:gridCol w:w="853"/>
        <w:gridCol w:w="2552"/>
        <w:gridCol w:w="1297"/>
        <w:gridCol w:w="1300"/>
      </w:tblGrid>
      <w:tr w:rsidR="006A2992" w:rsidRPr="00334667" w:rsidTr="006F381A">
        <w:trPr>
          <w:trHeight w:val="708"/>
        </w:trPr>
        <w:tc>
          <w:tcPr>
            <w:tcW w:w="479" w:type="dxa"/>
          </w:tcPr>
          <w:p w:rsidR="006A2992" w:rsidRPr="00E95FEE" w:rsidRDefault="006A2992" w:rsidP="006A2992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E95FEE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9569" w:type="dxa"/>
            <w:gridSpan w:val="5"/>
          </w:tcPr>
          <w:p w:rsidR="006A2992" w:rsidRPr="00E95FEE" w:rsidRDefault="006A2992" w:rsidP="006A2992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E95FEE">
              <w:rPr>
                <w:rFonts w:asciiTheme="minorHAnsi" w:hAnsiTheme="minorHAnsi" w:cstheme="minorHAnsi"/>
                <w:b/>
              </w:rPr>
              <w:t>Appendice al Contratto di assicurazione professionale collettiva,  definizione del contributo assicurativo per l’anno 2014-2015 e relativa informatizzazione: esame e determinazioni.</w:t>
            </w:r>
          </w:p>
        </w:tc>
      </w:tr>
      <w:tr w:rsidR="006A2992" w:rsidRPr="00334667" w:rsidTr="006F381A">
        <w:trPr>
          <w:trHeight w:val="177"/>
        </w:trPr>
        <w:tc>
          <w:tcPr>
            <w:tcW w:w="479" w:type="dxa"/>
          </w:tcPr>
          <w:p w:rsidR="006A2992" w:rsidRPr="00334667" w:rsidRDefault="006A2992" w:rsidP="006A2992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3567" w:type="dxa"/>
          </w:tcPr>
          <w:p w:rsidR="006A2992" w:rsidRPr="00334667" w:rsidRDefault="006A2992" w:rsidP="006A2992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853" w:type="dxa"/>
          </w:tcPr>
          <w:p w:rsidR="006A2992" w:rsidRPr="00334667" w:rsidRDefault="006A2992" w:rsidP="006A299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256</w:t>
            </w:r>
          </w:p>
        </w:tc>
        <w:tc>
          <w:tcPr>
            <w:tcW w:w="2552" w:type="dxa"/>
          </w:tcPr>
          <w:p w:rsidR="006A2992" w:rsidRPr="00334667" w:rsidRDefault="006A2992" w:rsidP="006A2992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Relatore </w:t>
            </w:r>
          </w:p>
        </w:tc>
        <w:tc>
          <w:tcPr>
            <w:tcW w:w="1297" w:type="dxa"/>
          </w:tcPr>
          <w:p w:rsidR="006A2992" w:rsidRPr="00334667" w:rsidRDefault="006A2992" w:rsidP="006A2992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Allegato</w:t>
            </w:r>
          </w:p>
        </w:tc>
        <w:tc>
          <w:tcPr>
            <w:tcW w:w="1300" w:type="dxa"/>
          </w:tcPr>
          <w:p w:rsidR="006A2992" w:rsidRPr="00334667" w:rsidRDefault="006A2992" w:rsidP="006A29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9C13F2" w:rsidRPr="00164B8E" w:rsidRDefault="009C13F2" w:rsidP="00E06D25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856"/>
        <w:gridCol w:w="1364"/>
        <w:gridCol w:w="258"/>
        <w:gridCol w:w="1457"/>
        <w:gridCol w:w="858"/>
        <w:gridCol w:w="857"/>
        <w:gridCol w:w="1001"/>
        <w:gridCol w:w="1000"/>
        <w:gridCol w:w="805"/>
      </w:tblGrid>
      <w:tr w:rsidR="005354B5" w:rsidRPr="00662B63" w:rsidTr="00AF05A9">
        <w:trPr>
          <w:trHeight w:val="768"/>
        </w:trPr>
        <w:tc>
          <w:tcPr>
            <w:tcW w:w="2856" w:type="dxa"/>
          </w:tcPr>
          <w:p w:rsidR="005354B5" w:rsidRPr="00662B63" w:rsidRDefault="005354B5" w:rsidP="00264D86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Presiede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Andrea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Sisti</w:t>
            </w:r>
            <w:proofErr w:type="spellEnd"/>
          </w:p>
        </w:tc>
        <w:tc>
          <w:tcPr>
            <w:tcW w:w="1622" w:type="dxa"/>
            <w:gridSpan w:val="2"/>
          </w:tcPr>
          <w:p w:rsidR="005354B5" w:rsidRPr="00662B63" w:rsidRDefault="005354B5" w:rsidP="00264D86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 qualità di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5978" w:type="dxa"/>
            <w:gridSpan w:val="6"/>
          </w:tcPr>
          <w:p w:rsidR="005354B5" w:rsidRPr="00662B63" w:rsidRDefault="005354B5" w:rsidP="00264D86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5354B5" w:rsidRPr="00662B63" w:rsidTr="00AF05A9">
        <w:trPr>
          <w:trHeight w:val="456"/>
        </w:trPr>
        <w:tc>
          <w:tcPr>
            <w:tcW w:w="2856" w:type="dxa"/>
          </w:tcPr>
          <w:p w:rsidR="005354B5" w:rsidRPr="00662B63" w:rsidRDefault="005354B5" w:rsidP="00264D86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Verbalizza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Riccardo Pisanti</w:t>
            </w:r>
          </w:p>
        </w:tc>
        <w:tc>
          <w:tcPr>
            <w:tcW w:w="7600" w:type="dxa"/>
            <w:gridSpan w:val="8"/>
          </w:tcPr>
          <w:p w:rsidR="005354B5" w:rsidRDefault="005354B5" w:rsidP="00264D86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nella qualità di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Consigliere Segretario</w:t>
            </w:r>
          </w:p>
          <w:p w:rsidR="005354B5" w:rsidRPr="00662B63" w:rsidRDefault="005354B5" w:rsidP="00264D8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6D25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E06D25" w:rsidRPr="00662B63" w:rsidRDefault="00E06D25" w:rsidP="00AF05A9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06D25" w:rsidRPr="00662B63" w:rsidRDefault="00E06D25" w:rsidP="00AF05A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06D25" w:rsidRPr="00662B63" w:rsidRDefault="00E06D25" w:rsidP="00AF05A9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06D25" w:rsidRPr="00662B63" w:rsidRDefault="00E06D25" w:rsidP="00AF05A9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06D25" w:rsidRPr="00662B63" w:rsidRDefault="00E06D25" w:rsidP="00AF05A9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06D25" w:rsidRPr="00662B63" w:rsidRDefault="00E06D25" w:rsidP="00AF05A9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E06D25" w:rsidRPr="00662B63" w:rsidRDefault="00E06D25" w:rsidP="00AF05A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763916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Andrea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Sisti</w:t>
            </w:r>
            <w:proofErr w:type="spellEnd"/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Gianni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Guizzardi</w:t>
            </w:r>
            <w:proofErr w:type="spellEnd"/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AF05A9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1B4FFB" w:rsidRDefault="00E95FEE" w:rsidP="00E95FEE">
      <w:pPr>
        <w:jc w:val="both"/>
        <w:rPr>
          <w:rFonts w:asciiTheme="minorHAnsi" w:hAnsiTheme="minorHAnsi" w:cstheme="minorHAnsi"/>
          <w:bCs/>
        </w:rPr>
      </w:pPr>
      <w:r w:rsidRPr="00E95FEE">
        <w:rPr>
          <w:rFonts w:asciiTheme="minorHAnsi" w:hAnsiTheme="minorHAnsi" w:cstheme="minorHAnsi"/>
          <w:bCs/>
        </w:rPr>
        <w:t xml:space="preserve">Il Presidente ricorda che </w:t>
      </w:r>
      <w:r>
        <w:rPr>
          <w:rFonts w:asciiTheme="minorHAnsi" w:hAnsiTheme="minorHAnsi" w:cstheme="minorHAnsi"/>
          <w:bCs/>
        </w:rPr>
        <w:t>la proposta era già stata approvata in un Consiglio precedente, e che mancava ancora la definizione delle modalità di pagamento del premio a seconda della tempistica di adesione alla polizza collettiva da parte degli iscritti che l’hanno stipulata dopo il 15 aprile 2014.</w:t>
      </w:r>
    </w:p>
    <w:p w:rsidR="00E95FEE" w:rsidRPr="00E95FEE" w:rsidRDefault="00E95FEE" w:rsidP="00E95FEE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Illustra al Consiglio le tabelle che stabiliscono i nuovi premi assicurativi, sottolineando che coloro che hanno aderito dopo il 15 aprile 2014 e dopo il 15 giugno 2014 potranno recuperare parte del premio già versato</w:t>
      </w:r>
      <w:r w:rsidR="005878F7">
        <w:rPr>
          <w:rFonts w:asciiTheme="minorHAnsi" w:hAnsiTheme="minorHAnsi" w:cstheme="minorHAnsi"/>
          <w:bCs/>
        </w:rPr>
        <w:t>, con allineamento di tutte le scadenze delle polizze al 15 ottobre 2015</w:t>
      </w:r>
      <w:r>
        <w:rPr>
          <w:rFonts w:asciiTheme="minorHAnsi" w:hAnsiTheme="minorHAnsi" w:cstheme="minorHAnsi"/>
          <w:bCs/>
        </w:rPr>
        <w:t xml:space="preserve">. Ricorda ai Consiglieri che </w:t>
      </w:r>
      <w:r w:rsidR="005878F7">
        <w:rPr>
          <w:rFonts w:asciiTheme="minorHAnsi" w:hAnsiTheme="minorHAnsi" w:cstheme="minorHAnsi"/>
          <w:bCs/>
        </w:rPr>
        <w:t xml:space="preserve">il contratto con AIG scadrà </w:t>
      </w:r>
      <w:r>
        <w:rPr>
          <w:rFonts w:asciiTheme="minorHAnsi" w:hAnsiTheme="minorHAnsi" w:cstheme="minorHAnsi"/>
          <w:bCs/>
        </w:rPr>
        <w:t xml:space="preserve">nel mese di novembre </w:t>
      </w:r>
      <w:r w:rsidR="005878F7">
        <w:rPr>
          <w:rFonts w:asciiTheme="minorHAnsi" w:hAnsiTheme="minorHAnsi" w:cstheme="minorHAnsi"/>
          <w:bCs/>
        </w:rPr>
        <w:t xml:space="preserve">e che, pertanto, </w:t>
      </w:r>
      <w:r>
        <w:rPr>
          <w:rFonts w:asciiTheme="minorHAnsi" w:hAnsiTheme="minorHAnsi" w:cstheme="minorHAnsi"/>
          <w:bCs/>
        </w:rPr>
        <w:t>il Conaf dovrà indire una nuova gara</w:t>
      </w:r>
      <w:r w:rsidR="005878F7">
        <w:rPr>
          <w:rFonts w:asciiTheme="minorHAnsi" w:hAnsiTheme="minorHAnsi" w:cstheme="minorHAnsi"/>
          <w:bCs/>
        </w:rPr>
        <w:t>.</w:t>
      </w:r>
    </w:p>
    <w:p w:rsidR="00E06D25" w:rsidRDefault="00E06D25" w:rsidP="00E06D25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E95FEE">
        <w:rPr>
          <w:rFonts w:asciiTheme="minorHAnsi" w:hAnsiTheme="minorHAnsi" w:cstheme="minorHAnsi"/>
          <w:b/>
          <w:bCs/>
          <w:u w:val="single"/>
        </w:rPr>
        <w:t>IL CONSIGLIO</w:t>
      </w:r>
    </w:p>
    <w:p w:rsidR="005878F7" w:rsidRPr="005878F7" w:rsidRDefault="005878F7" w:rsidP="005878F7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Ascoltata la relazione del Presidente, vista l’illustrazione delle nuove tabelle che stabiliscono i premi che gli iscritti dovranno versare al Conaf,</w:t>
      </w:r>
    </w:p>
    <w:p w:rsidR="00E06D25" w:rsidRPr="00E95FEE" w:rsidRDefault="00E06D25" w:rsidP="00E06D25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E95FEE">
        <w:rPr>
          <w:rFonts w:asciiTheme="minorHAnsi" w:hAnsiTheme="minorHAnsi" w:cstheme="minorHAnsi"/>
          <w:b/>
          <w:bCs/>
          <w:u w:val="single"/>
        </w:rPr>
        <w:t>DELIBERA</w:t>
      </w:r>
    </w:p>
    <w:p w:rsidR="005878F7" w:rsidRPr="005878F7" w:rsidRDefault="005878F7" w:rsidP="005878F7">
      <w:pPr>
        <w:pStyle w:val="Paragrafoelenco"/>
        <w:numPr>
          <w:ilvl w:val="0"/>
          <w:numId w:val="27"/>
        </w:numPr>
        <w:jc w:val="both"/>
        <w:rPr>
          <w:rFonts w:asciiTheme="minorHAnsi" w:hAnsiTheme="minorHAnsi" w:cstheme="minorHAnsi"/>
          <w:bCs/>
        </w:rPr>
      </w:pPr>
      <w:r w:rsidRPr="005878F7">
        <w:rPr>
          <w:rFonts w:asciiTheme="minorHAnsi" w:hAnsiTheme="minorHAnsi" w:cstheme="minorHAnsi"/>
          <w:bCs/>
        </w:rPr>
        <w:t xml:space="preserve">Di approvare </w:t>
      </w:r>
      <w:r>
        <w:rPr>
          <w:rFonts w:asciiTheme="minorHAnsi" w:hAnsiTheme="minorHAnsi" w:cstheme="minorHAnsi"/>
          <w:bCs/>
        </w:rPr>
        <w:t>l’a</w:t>
      </w:r>
      <w:r w:rsidRPr="005878F7">
        <w:rPr>
          <w:rFonts w:asciiTheme="minorHAnsi" w:hAnsiTheme="minorHAnsi" w:cstheme="minorHAnsi"/>
        </w:rPr>
        <w:t>ppendice al Contratto di assicurazione professionale collettiva</w:t>
      </w:r>
      <w:r>
        <w:rPr>
          <w:rFonts w:asciiTheme="minorHAnsi" w:hAnsiTheme="minorHAnsi" w:cstheme="minorHAnsi"/>
        </w:rPr>
        <w:t>;</w:t>
      </w:r>
    </w:p>
    <w:p w:rsidR="005878F7" w:rsidRPr="005878F7" w:rsidRDefault="005878F7" w:rsidP="005878F7">
      <w:pPr>
        <w:pStyle w:val="Paragrafoelenco"/>
        <w:numPr>
          <w:ilvl w:val="0"/>
          <w:numId w:val="27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Di approvare il </w:t>
      </w:r>
      <w:r w:rsidRPr="005878F7">
        <w:rPr>
          <w:rFonts w:asciiTheme="minorHAnsi" w:hAnsiTheme="minorHAnsi" w:cstheme="minorHAnsi"/>
        </w:rPr>
        <w:t>contributo assicurativo per l’anno 2014-2015</w:t>
      </w:r>
      <w:r>
        <w:rPr>
          <w:rFonts w:asciiTheme="minorHAnsi" w:hAnsiTheme="minorHAnsi" w:cstheme="minorHAnsi"/>
        </w:rPr>
        <w:t>;</w:t>
      </w:r>
    </w:p>
    <w:p w:rsidR="005878F7" w:rsidRPr="005878F7" w:rsidRDefault="005878F7" w:rsidP="005878F7">
      <w:pPr>
        <w:pStyle w:val="Paragrafoelenco"/>
        <w:numPr>
          <w:ilvl w:val="0"/>
          <w:numId w:val="27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Di prendere atto che le modifiche introdotte con l’appendice al contratto saranno oggetto di informatizzazione tramite Namirial.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DA0F2F" w:rsidRPr="00662B63" w:rsidTr="00AF05A9">
        <w:trPr>
          <w:trHeight w:val="321"/>
        </w:trPr>
        <w:tc>
          <w:tcPr>
            <w:tcW w:w="7230" w:type="dxa"/>
          </w:tcPr>
          <w:p w:rsidR="00DA0F2F" w:rsidRPr="00662B63" w:rsidRDefault="00DA0F2F" w:rsidP="00DA0F2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DA0F2F" w:rsidRPr="00662B63" w:rsidRDefault="00DA0F2F" w:rsidP="00DA0F2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DA0F2F" w:rsidRPr="00662B63" w:rsidTr="00AF05A9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DA0F2F" w:rsidRPr="00662B63" w:rsidRDefault="00DA0F2F" w:rsidP="00DA0F2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Per l’attuazione del presente deliberazione sotto il coordinamento del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DA0F2F" w:rsidRPr="00662B63" w:rsidRDefault="00DA0F2F" w:rsidP="00DA0F2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Andrea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Sisti</w:t>
            </w:r>
            <w:proofErr w:type="spellEnd"/>
          </w:p>
        </w:tc>
      </w:tr>
    </w:tbl>
    <w:tbl>
      <w:tblPr>
        <w:tblStyle w:val="Grigliatabella"/>
        <w:tblpPr w:leftFromText="141" w:rightFromText="141" w:vertAnchor="text" w:horzAnchor="margin" w:tblpY="413"/>
        <w:tblW w:w="10312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492"/>
        <w:gridCol w:w="3660"/>
        <w:gridCol w:w="876"/>
        <w:gridCol w:w="2619"/>
        <w:gridCol w:w="1331"/>
        <w:gridCol w:w="1334"/>
      </w:tblGrid>
      <w:tr w:rsidR="006A2992" w:rsidRPr="00334667" w:rsidTr="00C543F6">
        <w:trPr>
          <w:trHeight w:val="709"/>
        </w:trPr>
        <w:tc>
          <w:tcPr>
            <w:tcW w:w="492" w:type="dxa"/>
          </w:tcPr>
          <w:p w:rsidR="006A2992" w:rsidRPr="001E5519" w:rsidRDefault="006A2992" w:rsidP="006A2992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E5519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9820" w:type="dxa"/>
            <w:gridSpan w:val="5"/>
          </w:tcPr>
          <w:p w:rsidR="006A2992" w:rsidRPr="001E5519" w:rsidRDefault="006A2992" w:rsidP="006A2992">
            <w:pPr>
              <w:rPr>
                <w:rFonts w:asciiTheme="minorHAnsi" w:hAnsiTheme="minorHAnsi" w:cstheme="minorHAnsi"/>
                <w:b/>
              </w:rPr>
            </w:pPr>
            <w:r w:rsidRPr="001E5519">
              <w:rPr>
                <w:rFonts w:asciiTheme="minorHAnsi" w:hAnsiTheme="minorHAnsi" w:cstheme="minorHAnsi"/>
                <w:b/>
              </w:rPr>
              <w:t>O.d.G., sede e preventivi di spesa assemblea dei Presidenti degli Ordini Territoriali – 9 luglio 2014: esame e determinazioni</w:t>
            </w:r>
          </w:p>
        </w:tc>
      </w:tr>
      <w:tr w:rsidR="006A2992" w:rsidRPr="00334667" w:rsidTr="00C543F6">
        <w:trPr>
          <w:trHeight w:val="177"/>
        </w:trPr>
        <w:tc>
          <w:tcPr>
            <w:tcW w:w="492" w:type="dxa"/>
          </w:tcPr>
          <w:p w:rsidR="006A2992" w:rsidRPr="00334667" w:rsidRDefault="006A2992" w:rsidP="006A2992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3660" w:type="dxa"/>
          </w:tcPr>
          <w:p w:rsidR="006A2992" w:rsidRPr="00334667" w:rsidRDefault="006A2992" w:rsidP="006A2992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876" w:type="dxa"/>
          </w:tcPr>
          <w:p w:rsidR="006A2992" w:rsidRPr="00334667" w:rsidRDefault="006A2992" w:rsidP="006A299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257</w:t>
            </w:r>
          </w:p>
        </w:tc>
        <w:tc>
          <w:tcPr>
            <w:tcW w:w="2619" w:type="dxa"/>
          </w:tcPr>
          <w:p w:rsidR="006A2992" w:rsidRPr="00334667" w:rsidRDefault="006A2992" w:rsidP="006A2992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Relatore </w:t>
            </w:r>
            <w:r w:rsidR="001E55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1E5519">
              <w:rPr>
                <w:rFonts w:asciiTheme="minorHAnsi" w:hAnsiTheme="minorHAnsi" w:cstheme="minorHAnsi"/>
                <w:sz w:val="20"/>
                <w:szCs w:val="20"/>
              </w:rPr>
              <w:t>Sisti</w:t>
            </w:r>
            <w:proofErr w:type="spellEnd"/>
          </w:p>
        </w:tc>
        <w:tc>
          <w:tcPr>
            <w:tcW w:w="1331" w:type="dxa"/>
          </w:tcPr>
          <w:p w:rsidR="006A2992" w:rsidRPr="00334667" w:rsidRDefault="006A2992" w:rsidP="006A2992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Allegato</w:t>
            </w:r>
          </w:p>
        </w:tc>
        <w:tc>
          <w:tcPr>
            <w:tcW w:w="1334" w:type="dxa"/>
          </w:tcPr>
          <w:p w:rsidR="006A2992" w:rsidRPr="00334667" w:rsidRDefault="006A2992" w:rsidP="006A29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E06D25" w:rsidRPr="00437F2D" w:rsidRDefault="00E06D25" w:rsidP="00E06D2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ayout w:type="fixed"/>
        <w:tblLook w:val="00A0"/>
      </w:tblPr>
      <w:tblGrid>
        <w:gridCol w:w="2856"/>
        <w:gridCol w:w="1364"/>
        <w:gridCol w:w="258"/>
        <w:gridCol w:w="1457"/>
        <w:gridCol w:w="858"/>
        <w:gridCol w:w="857"/>
        <w:gridCol w:w="1001"/>
        <w:gridCol w:w="1000"/>
        <w:gridCol w:w="805"/>
      </w:tblGrid>
      <w:tr w:rsidR="005354B5" w:rsidRPr="00662B63" w:rsidTr="00AF05A9">
        <w:trPr>
          <w:trHeight w:val="768"/>
        </w:trPr>
        <w:tc>
          <w:tcPr>
            <w:tcW w:w="2856" w:type="dxa"/>
          </w:tcPr>
          <w:p w:rsidR="005354B5" w:rsidRPr="00662B63" w:rsidRDefault="005354B5" w:rsidP="00264D86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Presiede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Andrea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Sisti</w:t>
            </w:r>
            <w:proofErr w:type="spellEnd"/>
          </w:p>
        </w:tc>
        <w:tc>
          <w:tcPr>
            <w:tcW w:w="1622" w:type="dxa"/>
            <w:gridSpan w:val="2"/>
          </w:tcPr>
          <w:p w:rsidR="005354B5" w:rsidRPr="00662B63" w:rsidRDefault="005354B5" w:rsidP="00264D86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 qualità di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5978" w:type="dxa"/>
            <w:gridSpan w:val="6"/>
          </w:tcPr>
          <w:p w:rsidR="005354B5" w:rsidRPr="00662B63" w:rsidRDefault="005354B5" w:rsidP="00264D86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5354B5" w:rsidRPr="00662B63" w:rsidTr="00AF05A9">
        <w:trPr>
          <w:trHeight w:val="456"/>
        </w:trPr>
        <w:tc>
          <w:tcPr>
            <w:tcW w:w="2856" w:type="dxa"/>
          </w:tcPr>
          <w:p w:rsidR="005354B5" w:rsidRPr="00662B63" w:rsidRDefault="005354B5" w:rsidP="00264D86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Verbalizza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Riccardo Pisanti</w:t>
            </w:r>
          </w:p>
        </w:tc>
        <w:tc>
          <w:tcPr>
            <w:tcW w:w="7600" w:type="dxa"/>
            <w:gridSpan w:val="8"/>
          </w:tcPr>
          <w:p w:rsidR="005354B5" w:rsidRDefault="005354B5" w:rsidP="00264D86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nella qualità di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Consigliere Segretario</w:t>
            </w:r>
          </w:p>
          <w:p w:rsidR="005354B5" w:rsidRPr="00662B63" w:rsidRDefault="005354B5" w:rsidP="00264D8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6D25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E06D25" w:rsidRPr="00662B63" w:rsidRDefault="00E06D25" w:rsidP="00AF05A9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06D25" w:rsidRPr="00662B63" w:rsidRDefault="00E06D25" w:rsidP="00AF05A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06D25" w:rsidRPr="00662B63" w:rsidRDefault="00E06D25" w:rsidP="00AF05A9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06D25" w:rsidRPr="00662B63" w:rsidRDefault="00E06D25" w:rsidP="00AF05A9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06D25" w:rsidRPr="00662B63" w:rsidRDefault="00E06D25" w:rsidP="00AF05A9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06D25" w:rsidRPr="00662B63" w:rsidRDefault="00E06D25" w:rsidP="00AF05A9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E06D25" w:rsidRPr="00662B63" w:rsidRDefault="00E06D25" w:rsidP="00AF05A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763916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Andrea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Sisti</w:t>
            </w:r>
            <w:proofErr w:type="spellEnd"/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Gianni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Guizzardi</w:t>
            </w:r>
            <w:proofErr w:type="spellEnd"/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AF05A9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2640DF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763916" w:rsidRPr="002640DF" w:rsidRDefault="00763916" w:rsidP="00AF05A9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640DF">
              <w:rPr>
                <w:rFonts w:asciiTheme="minorHAnsi" w:hAnsiTheme="minorHAnsi" w:cstheme="minorHAnsi"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763916" w:rsidRPr="002640DF" w:rsidRDefault="00763916" w:rsidP="00AF05A9">
            <w:pPr>
              <w:spacing w:before="40" w:after="40"/>
              <w:ind w:rightChars="-53" w:right="-12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2640DF" w:rsidRDefault="00763916" w:rsidP="00AF05A9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2640DF" w:rsidRDefault="00763916" w:rsidP="00AF05A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1E5519" w:rsidRPr="000D1263" w:rsidRDefault="001E5519" w:rsidP="001E5519">
      <w:pPr>
        <w:jc w:val="both"/>
        <w:rPr>
          <w:rFonts w:asciiTheme="minorHAnsi" w:hAnsiTheme="minorHAnsi" w:cstheme="minorHAnsi"/>
          <w:bCs/>
        </w:rPr>
      </w:pPr>
      <w:r w:rsidRPr="000D1263">
        <w:rPr>
          <w:rFonts w:asciiTheme="minorHAnsi" w:hAnsiTheme="minorHAnsi" w:cstheme="minorHAnsi"/>
          <w:bCs/>
        </w:rPr>
        <w:t xml:space="preserve">Il Presidente ricorda che l’ordine del giorno dell’Assemblea dei Presidenti degli Ordini che si terrà a Milano il 9 luglio prossimo è già stato inviato ai </w:t>
      </w:r>
      <w:ins w:id="35" w:author="Rosanna" w:date="2014-07-21T00:41:00Z">
        <w:r w:rsidR="005E20A2">
          <w:rPr>
            <w:rFonts w:asciiTheme="minorHAnsi" w:hAnsiTheme="minorHAnsi" w:cstheme="minorHAnsi"/>
            <w:bCs/>
          </w:rPr>
          <w:t xml:space="preserve">presidenti e </w:t>
        </w:r>
      </w:ins>
      <w:r w:rsidRPr="000D1263">
        <w:rPr>
          <w:rFonts w:asciiTheme="minorHAnsi" w:hAnsiTheme="minorHAnsi" w:cstheme="minorHAnsi"/>
          <w:bCs/>
        </w:rPr>
        <w:t>Consiglieri e che oggi viene quindi ratificato.</w:t>
      </w:r>
    </w:p>
    <w:p w:rsidR="001E5519" w:rsidRPr="000D1263" w:rsidRDefault="001E5519" w:rsidP="001E5519">
      <w:pPr>
        <w:jc w:val="both"/>
        <w:rPr>
          <w:rFonts w:asciiTheme="minorHAnsi" w:hAnsiTheme="minorHAnsi" w:cstheme="minorHAnsi"/>
          <w:bCs/>
        </w:rPr>
      </w:pPr>
      <w:r w:rsidRPr="000D1263">
        <w:rPr>
          <w:rFonts w:asciiTheme="minorHAnsi" w:hAnsiTheme="minorHAnsi" w:cstheme="minorHAnsi"/>
          <w:bCs/>
        </w:rPr>
        <w:t xml:space="preserve">Conferma che l’Assemblea si terrà nel Palazzo dei Giureconsulti della Camera di Commercio di Milano. Fa presente che in relazione ai preventivi richiesti per la sala riunioni e la sala terrazzo, i servizi di catering e le attrezzature, è di € 3.500,00 iva compresa. </w:t>
      </w:r>
    </w:p>
    <w:p w:rsidR="000D1263" w:rsidRPr="000D1263" w:rsidRDefault="001E5519" w:rsidP="001E5519">
      <w:pPr>
        <w:jc w:val="both"/>
        <w:rPr>
          <w:rFonts w:asciiTheme="minorHAnsi" w:hAnsiTheme="minorHAnsi" w:cstheme="minorHAnsi"/>
          <w:bCs/>
        </w:rPr>
      </w:pPr>
      <w:r w:rsidRPr="000D1263">
        <w:rPr>
          <w:rFonts w:asciiTheme="minorHAnsi" w:hAnsiTheme="minorHAnsi" w:cstheme="minorHAnsi"/>
          <w:bCs/>
        </w:rPr>
        <w:t xml:space="preserve">Ricorda che saranno presenti tra gli altri la Presidente Mondiale Maria Cruz, il Prefetto di Milano </w:t>
      </w:r>
      <w:r w:rsidR="000D1263" w:rsidRPr="000D1263">
        <w:rPr>
          <w:rFonts w:asciiTheme="minorHAnsi" w:hAnsiTheme="minorHAnsi" w:cstheme="minorHAnsi"/>
          <w:bCs/>
        </w:rPr>
        <w:t>e il Dott. Sala.</w:t>
      </w:r>
    </w:p>
    <w:p w:rsidR="00E06D25" w:rsidRPr="001E5519" w:rsidRDefault="00E06D25" w:rsidP="001E5519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1E5519">
        <w:rPr>
          <w:rFonts w:asciiTheme="minorHAnsi" w:hAnsiTheme="minorHAnsi" w:cstheme="minorHAnsi"/>
          <w:b/>
          <w:bCs/>
          <w:u w:val="single"/>
        </w:rPr>
        <w:t>IL CONSIGLIO</w:t>
      </w:r>
    </w:p>
    <w:p w:rsidR="00E06D25" w:rsidRPr="001E5519" w:rsidRDefault="000D1263" w:rsidP="001E5519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Ascoltata la relazione del Presidente, </w:t>
      </w:r>
    </w:p>
    <w:p w:rsidR="00E06D25" w:rsidRPr="001E5519" w:rsidRDefault="00E06D25" w:rsidP="001E5519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1E5519">
        <w:rPr>
          <w:rFonts w:asciiTheme="minorHAnsi" w:hAnsiTheme="minorHAnsi" w:cstheme="minorHAnsi"/>
          <w:b/>
          <w:bCs/>
          <w:u w:val="single"/>
        </w:rPr>
        <w:t>DELIBERA</w:t>
      </w:r>
    </w:p>
    <w:p w:rsidR="000D1263" w:rsidRDefault="000D1263" w:rsidP="000D1263">
      <w:pPr>
        <w:pStyle w:val="Paragrafoelenco"/>
        <w:numPr>
          <w:ilvl w:val="0"/>
          <w:numId w:val="28"/>
        </w:numPr>
        <w:jc w:val="both"/>
        <w:rPr>
          <w:rFonts w:asciiTheme="minorHAnsi" w:hAnsiTheme="minorHAnsi" w:cstheme="minorHAnsi"/>
          <w:bCs/>
        </w:rPr>
      </w:pPr>
      <w:r w:rsidRPr="000D1263">
        <w:rPr>
          <w:rFonts w:asciiTheme="minorHAnsi" w:hAnsiTheme="minorHAnsi" w:cstheme="minorHAnsi"/>
          <w:bCs/>
        </w:rPr>
        <w:t>La ratifica dell’ordine del giorno dell’Assemblea dei Presidenti degli Ordini che si terrà a Milano il 9 luglio prossimo;</w:t>
      </w:r>
    </w:p>
    <w:p w:rsidR="000D1263" w:rsidRDefault="000D1263" w:rsidP="000D1263">
      <w:pPr>
        <w:pStyle w:val="Paragrafoelenco"/>
        <w:numPr>
          <w:ilvl w:val="0"/>
          <w:numId w:val="28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Di prendere atto che l</w:t>
      </w:r>
      <w:r w:rsidRPr="000D1263">
        <w:rPr>
          <w:rFonts w:asciiTheme="minorHAnsi" w:hAnsiTheme="minorHAnsi" w:cstheme="minorHAnsi"/>
          <w:bCs/>
        </w:rPr>
        <w:t>’Assemblea si terrà nel Palazzo dei Giureconsulti della Camera di Commercio di Milano</w:t>
      </w:r>
      <w:r>
        <w:rPr>
          <w:rFonts w:asciiTheme="minorHAnsi" w:hAnsiTheme="minorHAnsi" w:cstheme="minorHAnsi"/>
          <w:bCs/>
        </w:rPr>
        <w:t>;</w:t>
      </w:r>
    </w:p>
    <w:p w:rsidR="000D1263" w:rsidRDefault="000D1263" w:rsidP="000D1263">
      <w:pPr>
        <w:pStyle w:val="Paragrafoelenco"/>
        <w:numPr>
          <w:ilvl w:val="0"/>
          <w:numId w:val="28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Di approvare l’impegno di spesa di € 3.500,00 iva compresa, per </w:t>
      </w:r>
      <w:r w:rsidRPr="000D1263">
        <w:rPr>
          <w:rFonts w:asciiTheme="minorHAnsi" w:hAnsiTheme="minorHAnsi" w:cstheme="minorHAnsi"/>
          <w:bCs/>
        </w:rPr>
        <w:t>la sala riunioni e la sala terrazzo, i servizi di catering e le attrezzature</w:t>
      </w:r>
      <w:r>
        <w:rPr>
          <w:rFonts w:asciiTheme="minorHAnsi" w:hAnsiTheme="minorHAnsi" w:cstheme="minorHAnsi"/>
          <w:bCs/>
        </w:rPr>
        <w:t>.</w:t>
      </w:r>
    </w:p>
    <w:p w:rsidR="000D1263" w:rsidRPr="000D1263" w:rsidRDefault="000D1263" w:rsidP="000D1263">
      <w:pPr>
        <w:pStyle w:val="Paragrafoelenco"/>
        <w:numPr>
          <w:ilvl w:val="0"/>
          <w:numId w:val="28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Che all’Assemblea sarà presente un dipendente del Conaf e sarà richiesta all’Ordine di Milano la disponibilità di proprio personale di segreteria.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1454C8" w:rsidRPr="00662B63" w:rsidTr="00AF05A9">
        <w:trPr>
          <w:trHeight w:val="321"/>
        </w:trPr>
        <w:tc>
          <w:tcPr>
            <w:tcW w:w="7230" w:type="dxa"/>
          </w:tcPr>
          <w:p w:rsidR="001454C8" w:rsidRPr="00662B63" w:rsidRDefault="001454C8" w:rsidP="00AF05A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1454C8" w:rsidRPr="00662B63" w:rsidRDefault="00CA65BF" w:rsidP="00AF05A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1454C8" w:rsidRPr="00662B63" w:rsidTr="00AF05A9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1454C8" w:rsidRPr="00662B63" w:rsidRDefault="001454C8" w:rsidP="001454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Per l’attuazione del presente deliberazione sotto il coordinamento del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1454C8" w:rsidRPr="00662B63" w:rsidRDefault="001454C8" w:rsidP="00AF05A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Andrea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Sisti</w:t>
            </w:r>
            <w:proofErr w:type="spellEnd"/>
          </w:p>
        </w:tc>
      </w:tr>
    </w:tbl>
    <w:p w:rsidR="00C71518" w:rsidRDefault="00C71518" w:rsidP="00E06D25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640DF" w:rsidRDefault="002640DF" w:rsidP="00E06D25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13"/>
        <w:tblW w:w="10337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493"/>
        <w:gridCol w:w="3669"/>
        <w:gridCol w:w="878"/>
        <w:gridCol w:w="2625"/>
        <w:gridCol w:w="1334"/>
        <w:gridCol w:w="1338"/>
      </w:tblGrid>
      <w:tr w:rsidR="00DA0F2F" w:rsidRPr="00334667" w:rsidTr="00DA0F2F">
        <w:trPr>
          <w:trHeight w:val="464"/>
        </w:trPr>
        <w:tc>
          <w:tcPr>
            <w:tcW w:w="493" w:type="dxa"/>
          </w:tcPr>
          <w:p w:rsidR="00DA0F2F" w:rsidRPr="004C79AE" w:rsidRDefault="00DA0F2F" w:rsidP="00DA0F2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9844" w:type="dxa"/>
            <w:gridSpan w:val="5"/>
          </w:tcPr>
          <w:p w:rsidR="00DA0F2F" w:rsidRPr="00334667" w:rsidRDefault="00DA0F2F" w:rsidP="00DA0F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VI Congresso mondiale Agronomi, Comitato di programma,  Comitato organizzativo e sottocomitati, programma, bilancio preventivo, comunicazioni alla Presidente e stato dell’Arte: aggiornamento e relative determinazioni.</w:t>
            </w:r>
          </w:p>
        </w:tc>
      </w:tr>
      <w:tr w:rsidR="00DA0F2F" w:rsidRPr="00334667" w:rsidTr="00DA0F2F">
        <w:trPr>
          <w:trHeight w:val="176"/>
        </w:trPr>
        <w:tc>
          <w:tcPr>
            <w:tcW w:w="493" w:type="dxa"/>
          </w:tcPr>
          <w:p w:rsidR="00DA0F2F" w:rsidRPr="00334667" w:rsidRDefault="00DA0F2F" w:rsidP="00DA0F2F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3669" w:type="dxa"/>
          </w:tcPr>
          <w:p w:rsidR="00DA0F2F" w:rsidRPr="00334667" w:rsidRDefault="00DA0F2F" w:rsidP="00DA0F2F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878" w:type="dxa"/>
          </w:tcPr>
          <w:p w:rsidR="00DA0F2F" w:rsidRPr="00334667" w:rsidRDefault="00DA0F2F" w:rsidP="00DA0F2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258</w:t>
            </w:r>
          </w:p>
        </w:tc>
        <w:tc>
          <w:tcPr>
            <w:tcW w:w="2625" w:type="dxa"/>
          </w:tcPr>
          <w:p w:rsidR="00DA0F2F" w:rsidRPr="00334667" w:rsidRDefault="00DA0F2F" w:rsidP="00DA0F2F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Relatore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Sisti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Busti</w:t>
            </w:r>
          </w:p>
        </w:tc>
        <w:tc>
          <w:tcPr>
            <w:tcW w:w="1334" w:type="dxa"/>
          </w:tcPr>
          <w:p w:rsidR="00DA0F2F" w:rsidRPr="00334667" w:rsidRDefault="00DA0F2F" w:rsidP="00DA0F2F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Allegato</w:t>
            </w:r>
          </w:p>
        </w:tc>
        <w:tc>
          <w:tcPr>
            <w:tcW w:w="1338" w:type="dxa"/>
          </w:tcPr>
          <w:p w:rsidR="00DA0F2F" w:rsidRPr="00334667" w:rsidRDefault="00DA0F2F" w:rsidP="00DA0F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856"/>
        <w:gridCol w:w="1364"/>
        <w:gridCol w:w="258"/>
        <w:gridCol w:w="1457"/>
        <w:gridCol w:w="858"/>
        <w:gridCol w:w="857"/>
        <w:gridCol w:w="1001"/>
        <w:gridCol w:w="1000"/>
        <w:gridCol w:w="805"/>
      </w:tblGrid>
      <w:tr w:rsidR="00E06D25" w:rsidRPr="00662B63" w:rsidTr="00AF05A9">
        <w:trPr>
          <w:trHeight w:val="768"/>
        </w:trPr>
        <w:tc>
          <w:tcPr>
            <w:tcW w:w="2856" w:type="dxa"/>
          </w:tcPr>
          <w:p w:rsidR="00E06D25" w:rsidRPr="00662B63" w:rsidRDefault="00E06D25" w:rsidP="00AF05A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Presiede Andrea </w:t>
            </w:r>
            <w:proofErr w:type="spellStart"/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Sisti</w:t>
            </w:r>
            <w:proofErr w:type="spellEnd"/>
          </w:p>
        </w:tc>
        <w:tc>
          <w:tcPr>
            <w:tcW w:w="1622" w:type="dxa"/>
            <w:gridSpan w:val="2"/>
          </w:tcPr>
          <w:p w:rsidR="00E06D25" w:rsidRPr="00662B63" w:rsidRDefault="00E06D25" w:rsidP="00AF05A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In qualità di Presidente</w:t>
            </w:r>
          </w:p>
        </w:tc>
        <w:tc>
          <w:tcPr>
            <w:tcW w:w="5978" w:type="dxa"/>
            <w:gridSpan w:val="6"/>
          </w:tcPr>
          <w:p w:rsidR="00E06D25" w:rsidRPr="00662B63" w:rsidRDefault="00E06D25" w:rsidP="00AF05A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E06D25" w:rsidRPr="00662B63" w:rsidTr="00AF05A9">
        <w:trPr>
          <w:trHeight w:val="456"/>
        </w:trPr>
        <w:tc>
          <w:tcPr>
            <w:tcW w:w="2856" w:type="dxa"/>
          </w:tcPr>
          <w:p w:rsidR="00E06D25" w:rsidRPr="00662B63" w:rsidRDefault="00E06D25" w:rsidP="00AF05A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Verbalizza Riccardo Pisanti</w:t>
            </w:r>
          </w:p>
        </w:tc>
        <w:tc>
          <w:tcPr>
            <w:tcW w:w="7600" w:type="dxa"/>
            <w:gridSpan w:val="8"/>
          </w:tcPr>
          <w:p w:rsidR="00E06D25" w:rsidRPr="00662B63" w:rsidRDefault="00E06D25" w:rsidP="00AF05A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nella qualità di Segretario del Conaf</w:t>
            </w:r>
          </w:p>
        </w:tc>
      </w:tr>
      <w:tr w:rsidR="00E06D25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E06D25" w:rsidRPr="00662B63" w:rsidRDefault="00E06D25" w:rsidP="00AF05A9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06D25" w:rsidRPr="00662B63" w:rsidRDefault="00E06D25" w:rsidP="00AF05A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06D25" w:rsidRPr="00662B63" w:rsidRDefault="00E06D25" w:rsidP="00AF05A9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06D25" w:rsidRPr="00662B63" w:rsidRDefault="00E06D25" w:rsidP="00AF05A9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06D25" w:rsidRPr="00662B63" w:rsidRDefault="00E06D25" w:rsidP="00AF05A9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06D25" w:rsidRPr="00662B63" w:rsidRDefault="00E06D25" w:rsidP="00AF05A9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E06D25" w:rsidRPr="00662B63" w:rsidRDefault="00E06D25" w:rsidP="00AF05A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763916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Andrea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Sisti</w:t>
            </w:r>
            <w:proofErr w:type="spellEnd"/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Gianni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Guizzardi</w:t>
            </w:r>
            <w:proofErr w:type="spellEnd"/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AF05A9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AF05A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DA0F2F" w:rsidRPr="00DA0F2F" w:rsidRDefault="00DA0F2F" w:rsidP="00DA0F2F">
      <w:pPr>
        <w:jc w:val="both"/>
        <w:rPr>
          <w:rFonts w:asciiTheme="minorHAnsi" w:hAnsiTheme="minorHAnsi" w:cstheme="minorHAnsi"/>
          <w:bCs/>
        </w:rPr>
      </w:pPr>
      <w:r w:rsidRPr="00DA0F2F">
        <w:rPr>
          <w:rFonts w:asciiTheme="minorHAnsi" w:hAnsiTheme="minorHAnsi" w:cstheme="minorHAnsi"/>
          <w:bCs/>
        </w:rPr>
        <w:t>Il Presidente ricorda ai Consiglieri:</w:t>
      </w:r>
    </w:p>
    <w:p w:rsidR="00DA0F2F" w:rsidRPr="00DA0F2F" w:rsidRDefault="00DA0F2F" w:rsidP="00DA0F2F">
      <w:pPr>
        <w:pStyle w:val="Paragrafoelenco"/>
        <w:numPr>
          <w:ilvl w:val="0"/>
          <w:numId w:val="29"/>
        </w:numPr>
        <w:jc w:val="both"/>
        <w:rPr>
          <w:rFonts w:asciiTheme="minorHAnsi" w:hAnsiTheme="minorHAnsi" w:cstheme="minorHAnsi"/>
          <w:bCs/>
        </w:rPr>
      </w:pPr>
      <w:r w:rsidRPr="00DA0F2F">
        <w:rPr>
          <w:rFonts w:asciiTheme="minorHAnsi" w:hAnsiTheme="minorHAnsi" w:cstheme="minorHAnsi"/>
          <w:bCs/>
        </w:rPr>
        <w:t>l’invio della documentazione inerente il VI Congresso Mondiale;</w:t>
      </w:r>
    </w:p>
    <w:p w:rsidR="00DA0F2F" w:rsidRPr="00DA0F2F" w:rsidRDefault="00DA0F2F" w:rsidP="00DA0F2F">
      <w:pPr>
        <w:pStyle w:val="Paragrafoelenco"/>
        <w:numPr>
          <w:ilvl w:val="0"/>
          <w:numId w:val="29"/>
        </w:numPr>
        <w:jc w:val="both"/>
        <w:rPr>
          <w:rFonts w:asciiTheme="minorHAnsi" w:hAnsiTheme="minorHAnsi" w:cstheme="minorHAnsi"/>
          <w:bCs/>
        </w:rPr>
      </w:pPr>
      <w:r w:rsidRPr="00DA0F2F">
        <w:rPr>
          <w:rFonts w:asciiTheme="minorHAnsi" w:hAnsiTheme="minorHAnsi" w:cstheme="minorHAnsi"/>
          <w:bCs/>
        </w:rPr>
        <w:t>relaziona sullo s</w:t>
      </w:r>
      <w:r w:rsidR="002640DF" w:rsidRPr="00DA0F2F">
        <w:rPr>
          <w:rFonts w:asciiTheme="minorHAnsi" w:hAnsiTheme="minorHAnsi" w:cstheme="minorHAnsi"/>
          <w:bCs/>
        </w:rPr>
        <w:t>tato dell’arte</w:t>
      </w:r>
      <w:r w:rsidRPr="00DA0F2F">
        <w:rPr>
          <w:rFonts w:asciiTheme="minorHAnsi" w:hAnsiTheme="minorHAnsi" w:cstheme="minorHAnsi"/>
          <w:bCs/>
        </w:rPr>
        <w:t xml:space="preserve"> organizzativo;</w:t>
      </w:r>
    </w:p>
    <w:p w:rsidR="00DA0F2F" w:rsidRPr="00DA0F2F" w:rsidRDefault="00DA0F2F" w:rsidP="00DA0F2F">
      <w:pPr>
        <w:pStyle w:val="Paragrafoelenco"/>
        <w:numPr>
          <w:ilvl w:val="0"/>
          <w:numId w:val="29"/>
        </w:numPr>
        <w:jc w:val="both"/>
        <w:rPr>
          <w:rFonts w:asciiTheme="minorHAnsi" w:hAnsiTheme="minorHAnsi" w:cstheme="minorHAnsi"/>
          <w:bCs/>
        </w:rPr>
      </w:pPr>
      <w:r w:rsidRPr="00DA0F2F">
        <w:rPr>
          <w:rFonts w:asciiTheme="minorHAnsi" w:hAnsiTheme="minorHAnsi" w:cstheme="minorHAnsi"/>
          <w:bCs/>
        </w:rPr>
        <w:t>ricorda il ruolo fondamentale che gli Ordini e le Federazioni dovranno assicurare nella gestione degli eventi;</w:t>
      </w:r>
    </w:p>
    <w:p w:rsidR="00DA0F2F" w:rsidRPr="00DA0F2F" w:rsidRDefault="00DA0F2F" w:rsidP="00DA0F2F">
      <w:pPr>
        <w:pStyle w:val="Paragrafoelenco"/>
        <w:numPr>
          <w:ilvl w:val="0"/>
          <w:numId w:val="29"/>
        </w:numPr>
        <w:jc w:val="both"/>
        <w:rPr>
          <w:rFonts w:asciiTheme="minorHAnsi" w:hAnsiTheme="minorHAnsi" w:cstheme="minorHAnsi"/>
          <w:bCs/>
        </w:rPr>
      </w:pPr>
      <w:r w:rsidRPr="00DA0F2F">
        <w:rPr>
          <w:rFonts w:asciiTheme="minorHAnsi" w:hAnsiTheme="minorHAnsi" w:cstheme="minorHAnsi"/>
          <w:bCs/>
        </w:rPr>
        <w:t>che ai fini della creazione del budget potranno essere previste partecipazioni di singoli professionisti;</w:t>
      </w:r>
    </w:p>
    <w:p w:rsidR="00DA0F2F" w:rsidRPr="00DA0F2F" w:rsidRDefault="00DA0F2F" w:rsidP="00DA0F2F">
      <w:pPr>
        <w:pStyle w:val="Paragrafoelenco"/>
        <w:numPr>
          <w:ilvl w:val="0"/>
          <w:numId w:val="29"/>
        </w:numPr>
        <w:jc w:val="both"/>
        <w:rPr>
          <w:rFonts w:asciiTheme="minorHAnsi" w:hAnsiTheme="minorHAnsi" w:cstheme="minorHAnsi"/>
          <w:bCs/>
        </w:rPr>
      </w:pPr>
      <w:r w:rsidRPr="00DA0F2F">
        <w:rPr>
          <w:rFonts w:asciiTheme="minorHAnsi" w:hAnsiTheme="minorHAnsi" w:cstheme="minorHAnsi"/>
          <w:bCs/>
        </w:rPr>
        <w:t>che il budget ed il programma definitivo del Congresso è ancora in fase di elaborazione.</w:t>
      </w:r>
    </w:p>
    <w:p w:rsidR="00E06D25" w:rsidRPr="00DA0F2F" w:rsidRDefault="00E06D25" w:rsidP="00DA0F2F">
      <w:pPr>
        <w:pStyle w:val="Paragrafoelenco"/>
        <w:ind w:left="0"/>
        <w:jc w:val="center"/>
        <w:rPr>
          <w:rFonts w:asciiTheme="minorHAnsi" w:hAnsiTheme="minorHAnsi" w:cstheme="minorHAnsi"/>
          <w:b/>
          <w:bCs/>
          <w:u w:val="single"/>
        </w:rPr>
      </w:pPr>
      <w:r w:rsidRPr="00DA0F2F">
        <w:rPr>
          <w:rFonts w:asciiTheme="minorHAnsi" w:hAnsiTheme="minorHAnsi" w:cstheme="minorHAnsi"/>
          <w:b/>
          <w:bCs/>
          <w:u w:val="single"/>
        </w:rPr>
        <w:t>IL CONSIGLIO</w:t>
      </w:r>
    </w:p>
    <w:p w:rsidR="00DA0F2F" w:rsidRPr="00DA0F2F" w:rsidRDefault="00DA0F2F" w:rsidP="00DA0F2F">
      <w:pPr>
        <w:jc w:val="both"/>
        <w:rPr>
          <w:rFonts w:asciiTheme="minorHAnsi" w:hAnsiTheme="minorHAnsi" w:cstheme="minorHAnsi"/>
          <w:bCs/>
        </w:rPr>
      </w:pPr>
      <w:r w:rsidRPr="00DA0F2F">
        <w:rPr>
          <w:rFonts w:asciiTheme="minorHAnsi" w:hAnsiTheme="minorHAnsi" w:cstheme="minorHAnsi"/>
          <w:bCs/>
        </w:rPr>
        <w:t>Ascoltata la relazione del Presidente</w:t>
      </w:r>
    </w:p>
    <w:p w:rsidR="00E06D25" w:rsidRPr="00DA0F2F" w:rsidRDefault="00E06D25" w:rsidP="00E06D25">
      <w:pPr>
        <w:jc w:val="center"/>
        <w:rPr>
          <w:rFonts w:asciiTheme="minorHAnsi" w:hAnsiTheme="minorHAnsi" w:cstheme="minorHAnsi"/>
          <w:b/>
          <w:bCs/>
        </w:rPr>
      </w:pPr>
      <w:r w:rsidRPr="00DA0F2F">
        <w:rPr>
          <w:rFonts w:asciiTheme="minorHAnsi" w:hAnsiTheme="minorHAnsi" w:cstheme="minorHAnsi"/>
          <w:b/>
          <w:bCs/>
        </w:rPr>
        <w:t>DELIBERA</w:t>
      </w:r>
    </w:p>
    <w:p w:rsidR="00DA0F2F" w:rsidRPr="00DA0F2F" w:rsidRDefault="00DA0F2F" w:rsidP="00E06D25">
      <w:pPr>
        <w:jc w:val="both"/>
        <w:rPr>
          <w:rFonts w:asciiTheme="minorHAnsi" w:hAnsiTheme="minorHAnsi" w:cstheme="minorHAnsi"/>
          <w:bCs/>
        </w:rPr>
      </w:pPr>
      <w:r w:rsidRPr="00DA0F2F">
        <w:rPr>
          <w:rFonts w:asciiTheme="minorHAnsi" w:hAnsiTheme="minorHAnsi" w:cstheme="minorHAnsi"/>
          <w:bCs/>
        </w:rPr>
        <w:t>Di prendere atto dello stato dell’arte organizzativo del Congresso Mondiale 2015.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DA0F2F" w:rsidRPr="00662B63" w:rsidTr="00AF05A9">
        <w:trPr>
          <w:trHeight w:val="321"/>
        </w:trPr>
        <w:tc>
          <w:tcPr>
            <w:tcW w:w="7230" w:type="dxa"/>
          </w:tcPr>
          <w:p w:rsidR="00DA0F2F" w:rsidRPr="00662B63" w:rsidRDefault="00DA0F2F" w:rsidP="00DA0F2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DA0F2F" w:rsidRPr="00662B63" w:rsidRDefault="00DA0F2F" w:rsidP="00DA0F2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DA0F2F" w:rsidRPr="00662B63" w:rsidTr="00AF05A9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DA0F2F" w:rsidRPr="00662B63" w:rsidRDefault="00DA0F2F" w:rsidP="00DA0F2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Per l’attuazione del presente deliberazione sotto il coordinamento del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DA0F2F" w:rsidRPr="00662B63" w:rsidRDefault="00DA0F2F" w:rsidP="00DA0F2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Andrea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Sisti</w:t>
            </w:r>
            <w:proofErr w:type="spellEnd"/>
          </w:p>
        </w:tc>
      </w:tr>
    </w:tbl>
    <w:tbl>
      <w:tblPr>
        <w:tblStyle w:val="Grigliatabella"/>
        <w:tblpPr w:leftFromText="141" w:rightFromText="141" w:vertAnchor="text" w:horzAnchor="margin" w:tblpY="547"/>
        <w:tblW w:w="10173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419"/>
        <w:gridCol w:w="3118"/>
        <w:gridCol w:w="746"/>
        <w:gridCol w:w="2231"/>
        <w:gridCol w:w="1134"/>
        <w:gridCol w:w="2525"/>
      </w:tblGrid>
      <w:tr w:rsidR="006A2992" w:rsidRPr="00334667" w:rsidTr="00DA0F2F">
        <w:tc>
          <w:tcPr>
            <w:tcW w:w="419" w:type="dxa"/>
          </w:tcPr>
          <w:p w:rsidR="006A2992" w:rsidRPr="0021374B" w:rsidRDefault="006A2992" w:rsidP="00DA0F2F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1374B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9754" w:type="dxa"/>
            <w:gridSpan w:val="5"/>
          </w:tcPr>
          <w:p w:rsidR="006A2992" w:rsidRPr="0021374B" w:rsidRDefault="006A2992" w:rsidP="00DA0F2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1374B">
              <w:rPr>
                <w:rFonts w:asciiTheme="minorHAnsi" w:hAnsiTheme="minorHAnsi" w:cstheme="minorHAnsi"/>
                <w:b/>
              </w:rPr>
              <w:t xml:space="preserve">Programma di partecipazione ad Expo 2015 e partecipazione a  </w:t>
            </w:r>
            <w:proofErr w:type="spellStart"/>
            <w:r w:rsidRPr="0021374B">
              <w:rPr>
                <w:rFonts w:asciiTheme="minorHAnsi" w:hAnsiTheme="minorHAnsi" w:cstheme="minorHAnsi"/>
                <w:b/>
              </w:rPr>
              <w:t>Feeding</w:t>
            </w:r>
            <w:proofErr w:type="spellEnd"/>
            <w:r w:rsidRPr="0021374B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1374B">
              <w:rPr>
                <w:rFonts w:asciiTheme="minorHAnsi" w:hAnsiTheme="minorHAnsi" w:cstheme="minorHAnsi"/>
                <w:b/>
              </w:rPr>
              <w:t>Knowledge</w:t>
            </w:r>
            <w:proofErr w:type="spellEnd"/>
            <w:r w:rsidRPr="0021374B">
              <w:rPr>
                <w:rFonts w:asciiTheme="minorHAnsi" w:hAnsiTheme="minorHAnsi" w:cstheme="minorHAnsi"/>
                <w:b/>
              </w:rPr>
              <w:t xml:space="preserve">: lettera di </w:t>
            </w:r>
            <w:r w:rsidRPr="0021374B">
              <w:rPr>
                <w:rFonts w:asciiTheme="minorHAnsi" w:hAnsiTheme="minorHAnsi" w:cstheme="minorHAnsi"/>
                <w:b/>
              </w:rPr>
              <w:lastRenderedPageBreak/>
              <w:t>accreditamento, progetto e budget.</w:t>
            </w:r>
          </w:p>
        </w:tc>
      </w:tr>
      <w:tr w:rsidR="006A2992" w:rsidRPr="00334667" w:rsidTr="00DA0F2F">
        <w:trPr>
          <w:trHeight w:val="185"/>
        </w:trPr>
        <w:tc>
          <w:tcPr>
            <w:tcW w:w="419" w:type="dxa"/>
          </w:tcPr>
          <w:p w:rsidR="006A2992" w:rsidRPr="00334667" w:rsidRDefault="006A2992" w:rsidP="00DA0F2F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a)</w:t>
            </w:r>
          </w:p>
        </w:tc>
        <w:tc>
          <w:tcPr>
            <w:tcW w:w="3118" w:type="dxa"/>
          </w:tcPr>
          <w:p w:rsidR="006A2992" w:rsidRPr="00334667" w:rsidRDefault="006A2992" w:rsidP="00DA0F2F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746" w:type="dxa"/>
          </w:tcPr>
          <w:p w:rsidR="006A2992" w:rsidRPr="00334667" w:rsidRDefault="006A2992" w:rsidP="00DA0F2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259</w:t>
            </w:r>
          </w:p>
        </w:tc>
        <w:tc>
          <w:tcPr>
            <w:tcW w:w="2231" w:type="dxa"/>
          </w:tcPr>
          <w:p w:rsidR="006A2992" w:rsidRPr="00334667" w:rsidRDefault="006A2992" w:rsidP="00DA0F2F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Relatore </w:t>
            </w:r>
            <w:r w:rsidR="00DA0F2F" w:rsidRPr="007029F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DA0F2F" w:rsidRPr="007029F9">
              <w:rPr>
                <w:rFonts w:asciiTheme="minorHAnsi" w:hAnsiTheme="minorHAnsi" w:cstheme="minorHAnsi"/>
                <w:b/>
                <w:sz w:val="20"/>
                <w:szCs w:val="20"/>
              </w:rPr>
              <w:t>Sisti</w:t>
            </w:r>
            <w:proofErr w:type="spellEnd"/>
            <w:r w:rsidR="00DA0F2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- Busti</w:t>
            </w:r>
          </w:p>
        </w:tc>
        <w:tc>
          <w:tcPr>
            <w:tcW w:w="1134" w:type="dxa"/>
          </w:tcPr>
          <w:p w:rsidR="006A2992" w:rsidRPr="00334667" w:rsidRDefault="006A2992" w:rsidP="00DA0F2F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Allegato</w:t>
            </w:r>
          </w:p>
        </w:tc>
        <w:tc>
          <w:tcPr>
            <w:tcW w:w="2525" w:type="dxa"/>
          </w:tcPr>
          <w:p w:rsidR="006A2992" w:rsidRPr="00334667" w:rsidRDefault="006A2992" w:rsidP="00DA0F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972049" w:rsidRDefault="001F2850" w:rsidP="001F2850">
      <w:pPr>
        <w:tabs>
          <w:tab w:val="left" w:pos="3719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32C9B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:rsidR="00DA0F2F" w:rsidRDefault="00DA0F2F" w:rsidP="00DA0F2F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Alle ore 19 lasciano la seduta i Consiglieri</w:t>
      </w:r>
      <w:r w:rsidRPr="00DA0F2F">
        <w:rPr>
          <w:rFonts w:asciiTheme="minorHAnsi" w:hAnsiTheme="minorHAnsi" w:cstheme="minorHAnsi"/>
          <w:bCs/>
          <w:sz w:val="20"/>
          <w:szCs w:val="20"/>
        </w:rPr>
        <w:t xml:space="preserve"> Fenu e Pecora .</w:t>
      </w:r>
    </w:p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856"/>
        <w:gridCol w:w="1364"/>
        <w:gridCol w:w="258"/>
        <w:gridCol w:w="1457"/>
        <w:gridCol w:w="858"/>
        <w:gridCol w:w="857"/>
        <w:gridCol w:w="1001"/>
        <w:gridCol w:w="1000"/>
        <w:gridCol w:w="805"/>
      </w:tblGrid>
      <w:tr w:rsidR="00E06D25" w:rsidRPr="00662B63" w:rsidTr="00AF05A9">
        <w:trPr>
          <w:trHeight w:val="768"/>
        </w:trPr>
        <w:tc>
          <w:tcPr>
            <w:tcW w:w="2856" w:type="dxa"/>
          </w:tcPr>
          <w:p w:rsidR="00E06D25" w:rsidRPr="00662B63" w:rsidRDefault="00B32C9B" w:rsidP="001454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Presiede Andrea </w:t>
            </w:r>
            <w:proofErr w:type="spellStart"/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Sisti</w:t>
            </w:r>
            <w:proofErr w:type="spellEnd"/>
          </w:p>
        </w:tc>
        <w:tc>
          <w:tcPr>
            <w:tcW w:w="1622" w:type="dxa"/>
            <w:gridSpan w:val="2"/>
          </w:tcPr>
          <w:p w:rsidR="00E06D25" w:rsidRPr="00662B63" w:rsidRDefault="00E06D25" w:rsidP="001F285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 qualità di </w:t>
            </w:r>
          </w:p>
        </w:tc>
        <w:tc>
          <w:tcPr>
            <w:tcW w:w="5978" w:type="dxa"/>
            <w:gridSpan w:val="6"/>
          </w:tcPr>
          <w:p w:rsidR="00E06D25" w:rsidRPr="00662B63" w:rsidRDefault="00E06D25" w:rsidP="001454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E06D25" w:rsidRPr="00662B63" w:rsidTr="00AF05A9">
        <w:trPr>
          <w:trHeight w:val="456"/>
        </w:trPr>
        <w:tc>
          <w:tcPr>
            <w:tcW w:w="2856" w:type="dxa"/>
          </w:tcPr>
          <w:p w:rsidR="00E06D25" w:rsidRPr="00662B63" w:rsidRDefault="00E06D25" w:rsidP="001454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Verbalizza Riccardo Pisanti</w:t>
            </w:r>
          </w:p>
        </w:tc>
        <w:tc>
          <w:tcPr>
            <w:tcW w:w="7600" w:type="dxa"/>
            <w:gridSpan w:val="8"/>
          </w:tcPr>
          <w:p w:rsidR="00E06D25" w:rsidRPr="00662B63" w:rsidRDefault="00E06D25" w:rsidP="001454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nella qualità di Segretario del Conaf</w:t>
            </w:r>
          </w:p>
        </w:tc>
      </w:tr>
      <w:tr w:rsidR="00E06D25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E06D25" w:rsidRPr="00662B63" w:rsidRDefault="00E06D25" w:rsidP="00AF05A9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06D25" w:rsidRPr="00662B63" w:rsidRDefault="00E06D25" w:rsidP="00AF05A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06D25" w:rsidRPr="00662B63" w:rsidRDefault="00E06D25" w:rsidP="00AF05A9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06D25" w:rsidRPr="00662B63" w:rsidRDefault="00E06D25" w:rsidP="00AF05A9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06D25" w:rsidRPr="00662B63" w:rsidRDefault="00E06D25" w:rsidP="00AF05A9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06D25" w:rsidRPr="00662B63" w:rsidRDefault="00E06D25" w:rsidP="00AF05A9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E06D25" w:rsidRPr="00662B63" w:rsidRDefault="00E06D25" w:rsidP="00AF05A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E30D84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E30D84" w:rsidRPr="00662B63" w:rsidRDefault="00E30D84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Andrea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Sisti</w:t>
            </w:r>
            <w:proofErr w:type="spellEnd"/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E30D84" w:rsidRPr="00662B63" w:rsidRDefault="00E30D84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AF05A9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D84" w:rsidRPr="00662B63" w:rsidRDefault="00E30D84" w:rsidP="00AF05A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0D84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E30D84" w:rsidRPr="00662B63" w:rsidRDefault="00E30D84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E30D84" w:rsidRPr="00662B63" w:rsidRDefault="00E30D84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AF05A9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D84" w:rsidRPr="00662B63" w:rsidRDefault="00E30D84" w:rsidP="00AF05A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0D84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E30D84" w:rsidRPr="00662B63" w:rsidRDefault="00E30D84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E30D84" w:rsidRPr="00662B63" w:rsidRDefault="00E30D84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AF05A9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D84" w:rsidRPr="00662B63" w:rsidRDefault="00E30D84" w:rsidP="00AF05A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0D84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E30D84" w:rsidRPr="00662B63" w:rsidRDefault="00E30D84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E30D84" w:rsidRPr="00662B63" w:rsidRDefault="00E30D84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AF05A9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D84" w:rsidRPr="00662B63" w:rsidRDefault="00E30D84" w:rsidP="00AF05A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0D84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E30D84" w:rsidRPr="00662B63" w:rsidRDefault="00E30D84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E30D84" w:rsidRPr="00662B63" w:rsidRDefault="00E30D84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AF05A9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D84" w:rsidRPr="00662B63" w:rsidRDefault="00E30D84" w:rsidP="00AF05A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0D84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E30D84" w:rsidRPr="00662B63" w:rsidRDefault="00E30D84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E30D84" w:rsidRPr="00662B63" w:rsidRDefault="00E30D84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AF05A9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D84" w:rsidRPr="00662B63" w:rsidRDefault="00E30D84" w:rsidP="00AF05A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0D84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E30D84" w:rsidRPr="00662B63" w:rsidRDefault="00E30D84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E30D84" w:rsidRPr="00662B63" w:rsidRDefault="00E30D84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AF05A9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D84" w:rsidRPr="00662B63" w:rsidRDefault="00E30D84" w:rsidP="00AF05A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0D84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E30D84" w:rsidRPr="00662B63" w:rsidRDefault="00E30D84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E30D84" w:rsidRPr="00662B63" w:rsidRDefault="00E30D84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AF05A9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D84" w:rsidRPr="00662B63" w:rsidRDefault="00E30D84" w:rsidP="00AF05A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0D84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E30D84" w:rsidRPr="00662B63" w:rsidRDefault="00E30D84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E30D84" w:rsidRPr="00662B63" w:rsidRDefault="00E30D84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AF05A9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D84" w:rsidRPr="00662B63" w:rsidRDefault="00E30D84" w:rsidP="00AF05A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0D84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E30D84" w:rsidRPr="00662B63" w:rsidRDefault="00E30D84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E30D84" w:rsidRPr="00662B63" w:rsidRDefault="00E30D84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AF05A9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D84" w:rsidRPr="00662B63" w:rsidRDefault="00E30D84" w:rsidP="00AF05A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0D84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E30D84" w:rsidRPr="00662B63" w:rsidRDefault="00E30D84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E30D84" w:rsidRPr="00662B63" w:rsidRDefault="00E30D84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AF05A9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D84" w:rsidRPr="00662B63" w:rsidRDefault="00E30D84" w:rsidP="00AF05A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0D84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E30D84" w:rsidRPr="00662B63" w:rsidRDefault="00E30D84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Gianni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Guizzardi</w:t>
            </w:r>
            <w:proofErr w:type="spellEnd"/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E30D84" w:rsidRPr="00662B63" w:rsidRDefault="00E30D84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AF05A9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D84" w:rsidRPr="00662B63" w:rsidRDefault="00E30D84" w:rsidP="00AF05A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0D84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E30D84" w:rsidRPr="00662B63" w:rsidRDefault="00E30D84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E30D84" w:rsidRPr="00662B63" w:rsidRDefault="00E30D84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AF05A9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D84" w:rsidRPr="00662B63" w:rsidRDefault="00E30D84" w:rsidP="00AF05A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0D84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E30D84" w:rsidRPr="00662B63" w:rsidRDefault="00E30D84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E30D84" w:rsidRPr="00662B63" w:rsidRDefault="00E30D84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AF05A9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D84" w:rsidRPr="00662B63" w:rsidRDefault="00E30D84" w:rsidP="00AF05A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0D84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E30D84" w:rsidRPr="00662B63" w:rsidRDefault="00E30D84" w:rsidP="00AF05A9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E30D84" w:rsidRPr="00662B63" w:rsidRDefault="00E30D84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763916" w:rsidP="006F3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AF05A9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D84" w:rsidRPr="00662B63" w:rsidRDefault="00E30D84" w:rsidP="00AF05A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0D84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E30D84" w:rsidRPr="00662B63" w:rsidRDefault="00E30D84" w:rsidP="00AF05A9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AF05A9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763916" w:rsidP="006F3F94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763916" w:rsidP="006F3F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763916" w:rsidP="006F3F94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84" w:rsidRPr="00662B63" w:rsidRDefault="00E30D84" w:rsidP="00AF05A9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D84" w:rsidRPr="00662B63" w:rsidRDefault="00E30D84" w:rsidP="00AF05A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21374B" w:rsidRPr="0021374B" w:rsidRDefault="00DA0F2F" w:rsidP="00DA0F2F">
      <w:pPr>
        <w:jc w:val="both"/>
        <w:rPr>
          <w:rFonts w:asciiTheme="minorHAnsi" w:hAnsiTheme="minorHAnsi" w:cstheme="minorHAnsi"/>
        </w:rPr>
      </w:pPr>
      <w:r w:rsidRPr="0021374B">
        <w:rPr>
          <w:rFonts w:asciiTheme="minorHAnsi" w:hAnsiTheme="minorHAnsi" w:cstheme="minorHAnsi"/>
        </w:rPr>
        <w:t>Il Pr</w:t>
      </w:r>
      <w:r w:rsidR="0021374B" w:rsidRPr="0021374B">
        <w:rPr>
          <w:rFonts w:asciiTheme="minorHAnsi" w:hAnsiTheme="minorHAnsi" w:cstheme="minorHAnsi"/>
        </w:rPr>
        <w:t>esidente illustra il p</w:t>
      </w:r>
      <w:r w:rsidRPr="0021374B">
        <w:rPr>
          <w:rFonts w:asciiTheme="minorHAnsi" w:hAnsiTheme="minorHAnsi" w:cstheme="minorHAnsi"/>
        </w:rPr>
        <w:t xml:space="preserve">rogramma di partecipazione ad Expo 2015 e a  </w:t>
      </w:r>
      <w:proofErr w:type="spellStart"/>
      <w:r w:rsidRPr="0021374B">
        <w:rPr>
          <w:rFonts w:asciiTheme="minorHAnsi" w:hAnsiTheme="minorHAnsi" w:cstheme="minorHAnsi"/>
        </w:rPr>
        <w:t>Feeding</w:t>
      </w:r>
      <w:proofErr w:type="spellEnd"/>
      <w:r w:rsidRPr="0021374B">
        <w:rPr>
          <w:rFonts w:asciiTheme="minorHAnsi" w:hAnsiTheme="minorHAnsi" w:cstheme="minorHAnsi"/>
        </w:rPr>
        <w:t xml:space="preserve"> </w:t>
      </w:r>
      <w:proofErr w:type="spellStart"/>
      <w:r w:rsidRPr="0021374B">
        <w:rPr>
          <w:rFonts w:asciiTheme="minorHAnsi" w:hAnsiTheme="minorHAnsi" w:cstheme="minorHAnsi"/>
        </w:rPr>
        <w:t>Knowledge</w:t>
      </w:r>
      <w:proofErr w:type="spellEnd"/>
      <w:r w:rsidR="0021374B" w:rsidRPr="0021374B">
        <w:rPr>
          <w:rFonts w:asciiTheme="minorHAnsi" w:hAnsiTheme="minorHAnsi" w:cstheme="minorHAnsi"/>
        </w:rPr>
        <w:t>.</w:t>
      </w:r>
    </w:p>
    <w:p w:rsidR="0021374B" w:rsidRDefault="001454C8" w:rsidP="001454C8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21374B">
        <w:rPr>
          <w:rFonts w:asciiTheme="minorHAnsi" w:hAnsiTheme="minorHAnsi" w:cstheme="minorHAnsi"/>
          <w:b/>
          <w:bCs/>
          <w:u w:val="single"/>
        </w:rPr>
        <w:t>IL CONSIGLIO</w:t>
      </w:r>
    </w:p>
    <w:p w:rsidR="0021374B" w:rsidRPr="0021374B" w:rsidRDefault="0021374B" w:rsidP="0021374B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Ascoltata la relazione del Presidente,</w:t>
      </w:r>
    </w:p>
    <w:p w:rsidR="001454C8" w:rsidRPr="0021374B" w:rsidRDefault="001454C8" w:rsidP="001454C8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21374B">
        <w:rPr>
          <w:rFonts w:asciiTheme="minorHAnsi" w:hAnsiTheme="minorHAnsi" w:cstheme="minorHAnsi"/>
          <w:b/>
          <w:bCs/>
          <w:u w:val="single"/>
        </w:rPr>
        <w:t>DELIBERA</w:t>
      </w:r>
    </w:p>
    <w:p w:rsidR="001454C8" w:rsidRPr="0021374B" w:rsidRDefault="0021374B" w:rsidP="001454C8">
      <w:pPr>
        <w:rPr>
          <w:rFonts w:asciiTheme="minorHAnsi" w:hAnsiTheme="minorHAnsi" w:cstheme="minorHAnsi"/>
          <w:bCs/>
        </w:rPr>
      </w:pPr>
      <w:r w:rsidRPr="0021374B">
        <w:rPr>
          <w:rFonts w:asciiTheme="minorHAnsi" w:hAnsiTheme="minorHAnsi" w:cstheme="minorHAnsi"/>
          <w:bCs/>
        </w:rPr>
        <w:t xml:space="preserve">La presa d’atto di quanto </w:t>
      </w:r>
      <w:r>
        <w:rPr>
          <w:rFonts w:asciiTheme="minorHAnsi" w:hAnsiTheme="minorHAnsi" w:cstheme="minorHAnsi"/>
          <w:bCs/>
        </w:rPr>
        <w:t>illustrato dal Presidente.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DA0F2F" w:rsidRPr="00662B63" w:rsidTr="00AF05A9">
        <w:trPr>
          <w:trHeight w:val="321"/>
        </w:trPr>
        <w:tc>
          <w:tcPr>
            <w:tcW w:w="7230" w:type="dxa"/>
          </w:tcPr>
          <w:p w:rsidR="00DA0F2F" w:rsidRPr="00662B63" w:rsidRDefault="00DA0F2F" w:rsidP="00DA0F2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DA0F2F" w:rsidRPr="00662B63" w:rsidRDefault="00DA0F2F" w:rsidP="00DA0F2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DA0F2F" w:rsidRPr="00662B63" w:rsidTr="00AF05A9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DA0F2F" w:rsidRPr="00662B63" w:rsidRDefault="00DA0F2F" w:rsidP="00DA0F2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Per l’attuazione del presente deliberazione sotto il coordinamento del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DA0F2F" w:rsidRPr="00662B63" w:rsidRDefault="00DA0F2F" w:rsidP="00DA0F2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Andrea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Sisti</w:t>
            </w:r>
            <w:proofErr w:type="spellEnd"/>
          </w:p>
        </w:tc>
      </w:tr>
    </w:tbl>
    <w:p w:rsidR="00C71518" w:rsidRPr="0021374B" w:rsidRDefault="00C71518" w:rsidP="009042DB">
      <w:pPr>
        <w:tabs>
          <w:tab w:val="left" w:pos="486"/>
        </w:tabs>
        <w:rPr>
          <w:rFonts w:asciiTheme="minorHAnsi" w:hAnsiTheme="minorHAnsi" w:cstheme="minorHAnsi"/>
          <w:b/>
        </w:rPr>
      </w:pPr>
      <w:r w:rsidRPr="0021374B">
        <w:rPr>
          <w:rFonts w:asciiTheme="minorHAnsi" w:hAnsiTheme="minorHAnsi" w:cstheme="minorHAnsi"/>
          <w:b/>
        </w:rPr>
        <w:t>9</w:t>
      </w:r>
      <w:r w:rsidRPr="0021374B">
        <w:rPr>
          <w:rFonts w:asciiTheme="minorHAnsi" w:hAnsiTheme="minorHAnsi" w:cstheme="minorHAnsi"/>
          <w:b/>
        </w:rPr>
        <w:tab/>
        <w:t>I Congresso europeo Agronomi:  aggiornamento e relative determinazioni.</w:t>
      </w:r>
    </w:p>
    <w:p w:rsidR="00C71518" w:rsidRPr="00334667" w:rsidRDefault="00C71518" w:rsidP="009042DB">
      <w:pPr>
        <w:tabs>
          <w:tab w:val="left" w:pos="486"/>
          <w:tab w:val="left" w:pos="4102"/>
          <w:tab w:val="left" w:pos="4967"/>
          <w:tab w:val="left" w:pos="7554"/>
          <w:tab w:val="left" w:pos="8869"/>
        </w:tabs>
        <w:rPr>
          <w:rFonts w:asciiTheme="minorHAnsi" w:hAnsiTheme="minorHAnsi" w:cstheme="minorHAnsi"/>
          <w:sz w:val="20"/>
          <w:szCs w:val="20"/>
        </w:rPr>
      </w:pPr>
      <w:r w:rsidRPr="00334667">
        <w:rPr>
          <w:rFonts w:asciiTheme="minorHAnsi" w:hAnsiTheme="minorHAnsi" w:cstheme="minorHAnsi"/>
          <w:sz w:val="20"/>
          <w:szCs w:val="20"/>
        </w:rPr>
        <w:t>a)</w:t>
      </w:r>
      <w:r w:rsidRPr="00334667">
        <w:rPr>
          <w:rFonts w:asciiTheme="minorHAnsi" w:hAnsiTheme="minorHAnsi" w:cstheme="minorHAnsi"/>
          <w:sz w:val="20"/>
          <w:szCs w:val="20"/>
        </w:rPr>
        <w:tab/>
        <w:t xml:space="preserve">Proposta atto deliberativo n. </w:t>
      </w:r>
      <w:r w:rsidRPr="00334667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260</w:t>
      </w:r>
      <w:r w:rsidRPr="00334667">
        <w:rPr>
          <w:rFonts w:asciiTheme="minorHAnsi" w:hAnsiTheme="minorHAnsi" w:cstheme="minorHAnsi"/>
          <w:b/>
          <w:sz w:val="20"/>
          <w:szCs w:val="20"/>
        </w:rPr>
        <w:tab/>
      </w:r>
      <w:r w:rsidRPr="00334667">
        <w:rPr>
          <w:rFonts w:asciiTheme="minorHAnsi" w:hAnsiTheme="minorHAnsi" w:cstheme="minorHAnsi"/>
          <w:sz w:val="20"/>
          <w:szCs w:val="20"/>
        </w:rPr>
        <w:t xml:space="preserve">Relatore </w:t>
      </w:r>
      <w:r w:rsidR="009042DB">
        <w:rPr>
          <w:rFonts w:asciiTheme="minorHAnsi" w:hAnsiTheme="minorHAnsi" w:cstheme="minorHAnsi"/>
          <w:sz w:val="20"/>
          <w:szCs w:val="20"/>
        </w:rPr>
        <w:t>Zari - Busti</w:t>
      </w:r>
      <w:r w:rsidRPr="00334667">
        <w:rPr>
          <w:rFonts w:asciiTheme="minorHAnsi" w:hAnsiTheme="minorHAnsi" w:cstheme="minorHAnsi"/>
          <w:sz w:val="20"/>
          <w:szCs w:val="20"/>
        </w:rPr>
        <w:tab/>
        <w:t>Allegato</w:t>
      </w:r>
      <w:r w:rsidRPr="00334667">
        <w:rPr>
          <w:rFonts w:asciiTheme="minorHAnsi" w:hAnsiTheme="minorHAnsi" w:cstheme="minorHAnsi"/>
          <w:sz w:val="20"/>
          <w:szCs w:val="20"/>
        </w:rPr>
        <w:tab/>
        <w:t>1</w:t>
      </w:r>
    </w:p>
    <w:tbl>
      <w:tblPr>
        <w:tblpPr w:leftFromText="141" w:rightFromText="141" w:vertAnchor="text" w:horzAnchor="margin" w:tblpY="241"/>
        <w:tblW w:w="1045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856"/>
        <w:gridCol w:w="1364"/>
        <w:gridCol w:w="258"/>
        <w:gridCol w:w="1457"/>
        <w:gridCol w:w="858"/>
        <w:gridCol w:w="857"/>
        <w:gridCol w:w="1001"/>
        <w:gridCol w:w="1000"/>
        <w:gridCol w:w="805"/>
      </w:tblGrid>
      <w:tr w:rsidR="009042DB" w:rsidRPr="00662B63" w:rsidTr="009042DB">
        <w:trPr>
          <w:trHeight w:val="768"/>
        </w:trPr>
        <w:tc>
          <w:tcPr>
            <w:tcW w:w="2856" w:type="dxa"/>
          </w:tcPr>
          <w:p w:rsidR="009042DB" w:rsidRPr="00662B63" w:rsidRDefault="009042DB" w:rsidP="009042D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Presiede Andrea </w:t>
            </w:r>
            <w:proofErr w:type="spellStart"/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Sisti</w:t>
            </w:r>
            <w:proofErr w:type="spellEnd"/>
          </w:p>
        </w:tc>
        <w:tc>
          <w:tcPr>
            <w:tcW w:w="1622" w:type="dxa"/>
            <w:gridSpan w:val="2"/>
          </w:tcPr>
          <w:p w:rsidR="009042DB" w:rsidRPr="00662B63" w:rsidRDefault="009042DB" w:rsidP="009042D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In qualità di Presidente</w:t>
            </w:r>
          </w:p>
        </w:tc>
        <w:tc>
          <w:tcPr>
            <w:tcW w:w="5978" w:type="dxa"/>
            <w:gridSpan w:val="6"/>
          </w:tcPr>
          <w:p w:rsidR="009042DB" w:rsidRPr="00662B63" w:rsidRDefault="009042DB" w:rsidP="009042D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9042DB" w:rsidRPr="00662B63" w:rsidTr="009042DB">
        <w:trPr>
          <w:trHeight w:val="456"/>
        </w:trPr>
        <w:tc>
          <w:tcPr>
            <w:tcW w:w="2856" w:type="dxa"/>
          </w:tcPr>
          <w:p w:rsidR="009042DB" w:rsidRPr="00662B63" w:rsidRDefault="009042DB" w:rsidP="009042D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Verbalizza Riccardo Pisanti</w:t>
            </w:r>
          </w:p>
        </w:tc>
        <w:tc>
          <w:tcPr>
            <w:tcW w:w="7600" w:type="dxa"/>
            <w:gridSpan w:val="8"/>
          </w:tcPr>
          <w:p w:rsidR="009042DB" w:rsidRPr="00662B63" w:rsidRDefault="009042DB" w:rsidP="009042D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nella qualità di Segretario del Conaf</w:t>
            </w:r>
          </w:p>
        </w:tc>
      </w:tr>
      <w:tr w:rsidR="009042DB" w:rsidRPr="00662B63" w:rsidTr="009042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9042DB" w:rsidRPr="00662B63" w:rsidRDefault="009042DB" w:rsidP="009042DB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042DB" w:rsidRPr="00662B63" w:rsidRDefault="009042DB" w:rsidP="009042DB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042DB" w:rsidRPr="00662B63" w:rsidRDefault="009042DB" w:rsidP="009042DB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042DB" w:rsidRPr="00662B63" w:rsidRDefault="009042DB" w:rsidP="009042D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042DB" w:rsidRPr="00662B63" w:rsidRDefault="009042DB" w:rsidP="009042DB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042DB" w:rsidRPr="00662B63" w:rsidRDefault="009042DB" w:rsidP="009042D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9042DB" w:rsidRPr="00662B63" w:rsidRDefault="009042DB" w:rsidP="009042DB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9042DB" w:rsidRPr="00662B63" w:rsidTr="009042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9042DB" w:rsidRPr="00662B63" w:rsidRDefault="009042DB" w:rsidP="009042D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Andrea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Sisti</w:t>
            </w:r>
            <w:proofErr w:type="spellEnd"/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9042DB" w:rsidRPr="00662B63" w:rsidRDefault="009042DB" w:rsidP="009042DB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DB" w:rsidRPr="00662B63" w:rsidRDefault="009042DB" w:rsidP="009042D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DB" w:rsidRPr="00662B63" w:rsidRDefault="009042DB" w:rsidP="009042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DB" w:rsidRPr="00662B63" w:rsidRDefault="009042DB" w:rsidP="009042D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DB" w:rsidRPr="00662B63" w:rsidRDefault="009042DB" w:rsidP="009042D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2DB" w:rsidRPr="00662B63" w:rsidRDefault="009042DB" w:rsidP="009042DB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2DB" w:rsidRPr="00662B63" w:rsidTr="009042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9042DB" w:rsidRPr="00662B63" w:rsidRDefault="009042DB" w:rsidP="009042D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9042DB" w:rsidRPr="00662B63" w:rsidRDefault="009042DB" w:rsidP="009042DB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DB" w:rsidRPr="00662B63" w:rsidRDefault="009042DB" w:rsidP="009042D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DB" w:rsidRPr="00662B63" w:rsidRDefault="009042DB" w:rsidP="009042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DB" w:rsidRPr="00662B63" w:rsidRDefault="009042DB" w:rsidP="009042D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DB" w:rsidRPr="00662B63" w:rsidRDefault="009042DB" w:rsidP="009042D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2DB" w:rsidRPr="00662B63" w:rsidRDefault="009042DB" w:rsidP="009042DB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2DB" w:rsidRPr="00662B63" w:rsidTr="009042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9042DB" w:rsidRPr="00662B63" w:rsidRDefault="009042DB" w:rsidP="009042D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9042DB" w:rsidRPr="00662B63" w:rsidRDefault="009042DB" w:rsidP="009042DB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DB" w:rsidRPr="00662B63" w:rsidRDefault="009042DB" w:rsidP="009042D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DB" w:rsidRPr="00662B63" w:rsidRDefault="009042DB" w:rsidP="009042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DB" w:rsidRPr="00662B63" w:rsidRDefault="009042DB" w:rsidP="009042D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DB" w:rsidRPr="00662B63" w:rsidRDefault="009042DB" w:rsidP="009042D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2DB" w:rsidRPr="00662B63" w:rsidRDefault="009042DB" w:rsidP="009042DB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2DB" w:rsidRPr="00662B63" w:rsidTr="009042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9042DB" w:rsidRPr="00662B63" w:rsidRDefault="009042DB" w:rsidP="009042D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9042DB" w:rsidRPr="00662B63" w:rsidRDefault="009042DB" w:rsidP="009042DB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DB" w:rsidRPr="00662B63" w:rsidRDefault="009042DB" w:rsidP="009042D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DB" w:rsidRPr="00662B63" w:rsidRDefault="009042DB" w:rsidP="009042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DB" w:rsidRPr="00662B63" w:rsidRDefault="009042DB" w:rsidP="009042D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DB" w:rsidRPr="00662B63" w:rsidRDefault="009042DB" w:rsidP="009042D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2DB" w:rsidRPr="00662B63" w:rsidRDefault="009042DB" w:rsidP="009042DB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2DB" w:rsidRPr="00662B63" w:rsidTr="009042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9042DB" w:rsidRPr="00662B63" w:rsidRDefault="009042DB" w:rsidP="009042D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9042DB" w:rsidRPr="00662B63" w:rsidRDefault="009042DB" w:rsidP="009042DB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DB" w:rsidRPr="00662B63" w:rsidRDefault="009042DB" w:rsidP="009042D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DB" w:rsidRPr="00662B63" w:rsidRDefault="009042DB" w:rsidP="009042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DB" w:rsidRPr="00662B63" w:rsidRDefault="009042DB" w:rsidP="009042D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DB" w:rsidRPr="00662B63" w:rsidRDefault="009042DB" w:rsidP="009042D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2DB" w:rsidRPr="00662B63" w:rsidRDefault="009042DB" w:rsidP="009042DB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2DB" w:rsidRPr="00662B63" w:rsidTr="009042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9042DB" w:rsidRPr="00662B63" w:rsidRDefault="009042DB" w:rsidP="009042D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9042DB" w:rsidRPr="00662B63" w:rsidRDefault="009042DB" w:rsidP="009042DB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DB" w:rsidRPr="00662B63" w:rsidRDefault="009042DB" w:rsidP="009042D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DB" w:rsidRPr="00662B63" w:rsidRDefault="009042DB" w:rsidP="009042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DB" w:rsidRPr="00662B63" w:rsidRDefault="009042DB" w:rsidP="009042D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DB" w:rsidRPr="00662B63" w:rsidRDefault="009042DB" w:rsidP="009042D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2DB" w:rsidRPr="00662B63" w:rsidRDefault="009042DB" w:rsidP="009042DB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2DB" w:rsidRPr="00662B63" w:rsidTr="009042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9042DB" w:rsidRPr="00662B63" w:rsidRDefault="009042DB" w:rsidP="009042D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9042DB" w:rsidRPr="00662B63" w:rsidRDefault="009042DB" w:rsidP="009042DB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DB" w:rsidRPr="00662B63" w:rsidRDefault="009042DB" w:rsidP="009042D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DB" w:rsidRPr="00662B63" w:rsidRDefault="009042DB" w:rsidP="009042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DB" w:rsidRPr="00662B63" w:rsidRDefault="009042DB" w:rsidP="009042D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DB" w:rsidRPr="00662B63" w:rsidRDefault="009042DB" w:rsidP="009042D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2DB" w:rsidRPr="00662B63" w:rsidRDefault="009042DB" w:rsidP="009042DB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2DB" w:rsidRPr="00662B63" w:rsidTr="009042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9042DB" w:rsidRPr="00662B63" w:rsidRDefault="009042DB" w:rsidP="009042D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9042DB" w:rsidRPr="00662B63" w:rsidRDefault="009042DB" w:rsidP="009042DB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DB" w:rsidRPr="00662B63" w:rsidRDefault="009042DB" w:rsidP="009042D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DB" w:rsidRPr="00662B63" w:rsidRDefault="009042DB" w:rsidP="009042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DB" w:rsidRPr="00662B63" w:rsidRDefault="009042DB" w:rsidP="009042D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DB" w:rsidRPr="00662B63" w:rsidRDefault="009042DB" w:rsidP="009042D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2DB" w:rsidRPr="00662B63" w:rsidRDefault="009042DB" w:rsidP="009042DB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2DB" w:rsidRPr="00662B63" w:rsidTr="009042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9042DB" w:rsidRPr="00662B63" w:rsidRDefault="009042DB" w:rsidP="009042D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9042DB" w:rsidRPr="00662B63" w:rsidRDefault="009042DB" w:rsidP="009042DB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DB" w:rsidRPr="00662B63" w:rsidRDefault="009042DB" w:rsidP="009042D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DB" w:rsidRPr="00662B63" w:rsidRDefault="009042DB" w:rsidP="009042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DB" w:rsidRPr="00662B63" w:rsidRDefault="009042DB" w:rsidP="009042D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DB" w:rsidRPr="00662B63" w:rsidRDefault="009042DB" w:rsidP="009042D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2DB" w:rsidRPr="00662B63" w:rsidRDefault="009042DB" w:rsidP="009042DB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2DB" w:rsidRPr="00662B63" w:rsidTr="009042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9042DB" w:rsidRPr="00662B63" w:rsidRDefault="009042DB" w:rsidP="009042D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9042DB" w:rsidRPr="00662B63" w:rsidRDefault="009042DB" w:rsidP="009042DB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DB" w:rsidRPr="00662B63" w:rsidRDefault="009042DB" w:rsidP="009042D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DB" w:rsidRPr="00662B63" w:rsidRDefault="009042DB" w:rsidP="009042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DB" w:rsidRPr="00662B63" w:rsidRDefault="009042DB" w:rsidP="009042D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DB" w:rsidRPr="00662B63" w:rsidRDefault="009042DB" w:rsidP="009042D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2DB" w:rsidRPr="00662B63" w:rsidRDefault="009042DB" w:rsidP="009042DB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2DB" w:rsidRPr="00662B63" w:rsidTr="009042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9042DB" w:rsidRPr="00662B63" w:rsidRDefault="009042DB" w:rsidP="009042D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9042DB" w:rsidRPr="00662B63" w:rsidRDefault="009042DB" w:rsidP="009042DB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DB" w:rsidRPr="00662B63" w:rsidRDefault="009042DB" w:rsidP="009042D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DB" w:rsidRPr="00662B63" w:rsidRDefault="009042DB" w:rsidP="009042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DB" w:rsidRPr="00662B63" w:rsidRDefault="009042DB" w:rsidP="009042D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DB" w:rsidRPr="00662B63" w:rsidRDefault="009042DB" w:rsidP="009042D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2DB" w:rsidRPr="00662B63" w:rsidRDefault="009042DB" w:rsidP="009042DB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2DB" w:rsidRPr="00662B63" w:rsidTr="009042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9042DB" w:rsidRPr="00662B63" w:rsidRDefault="009042DB" w:rsidP="009042D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Gianni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Guizzardi</w:t>
            </w:r>
            <w:proofErr w:type="spellEnd"/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9042DB" w:rsidRPr="00662B63" w:rsidRDefault="009042DB" w:rsidP="009042DB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DB" w:rsidRPr="00662B63" w:rsidRDefault="009042DB" w:rsidP="009042D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DB" w:rsidRPr="00662B63" w:rsidRDefault="009042DB" w:rsidP="009042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DB" w:rsidRPr="00662B63" w:rsidRDefault="009042DB" w:rsidP="009042D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DB" w:rsidRPr="00662B63" w:rsidRDefault="009042DB" w:rsidP="009042D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2DB" w:rsidRPr="00662B63" w:rsidRDefault="009042DB" w:rsidP="009042DB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2DB" w:rsidRPr="00662B63" w:rsidTr="009042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9042DB" w:rsidRPr="00662B63" w:rsidRDefault="009042DB" w:rsidP="009042D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9042DB" w:rsidRPr="00662B63" w:rsidRDefault="009042DB" w:rsidP="009042DB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DB" w:rsidRPr="00662B63" w:rsidRDefault="009042DB" w:rsidP="009042D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DB" w:rsidRPr="00662B63" w:rsidRDefault="009042DB" w:rsidP="009042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DB" w:rsidRPr="00662B63" w:rsidRDefault="009042DB" w:rsidP="009042D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DB" w:rsidRPr="00662B63" w:rsidRDefault="009042DB" w:rsidP="009042D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2DB" w:rsidRPr="00662B63" w:rsidRDefault="009042DB" w:rsidP="009042DB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2DB" w:rsidRPr="00662B63" w:rsidTr="009042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9042DB" w:rsidRPr="00662B63" w:rsidRDefault="009042DB" w:rsidP="009042D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9042DB" w:rsidRPr="00662B63" w:rsidRDefault="009042DB" w:rsidP="009042DB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DB" w:rsidRPr="00662B63" w:rsidRDefault="009042DB" w:rsidP="009042DB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DB" w:rsidRPr="00662B63" w:rsidRDefault="009042DB" w:rsidP="00904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DB" w:rsidRPr="00662B63" w:rsidRDefault="009042DB" w:rsidP="009042DB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DB" w:rsidRPr="00662B63" w:rsidRDefault="009042DB" w:rsidP="009042D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2DB" w:rsidRPr="00662B63" w:rsidRDefault="009042DB" w:rsidP="009042DB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2DB" w:rsidRPr="00662B63" w:rsidTr="009042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9042DB" w:rsidRPr="00662B63" w:rsidRDefault="009042DB" w:rsidP="009042DB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9042DB" w:rsidRPr="00662B63" w:rsidRDefault="009042DB" w:rsidP="009042DB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DB" w:rsidRPr="00662B63" w:rsidRDefault="009042DB" w:rsidP="009042DB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DB" w:rsidRPr="00662B63" w:rsidRDefault="009042DB" w:rsidP="00904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DB" w:rsidRPr="00662B63" w:rsidRDefault="009042DB" w:rsidP="009042DB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DB" w:rsidRPr="00662B63" w:rsidRDefault="009042DB" w:rsidP="009042D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2DB" w:rsidRPr="00662B63" w:rsidRDefault="009042DB" w:rsidP="009042DB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2DB" w:rsidRPr="00662B63" w:rsidTr="009042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9042DB" w:rsidRPr="00662B63" w:rsidRDefault="009042DB" w:rsidP="009042DB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9042DB" w:rsidRPr="00662B63" w:rsidRDefault="009042DB" w:rsidP="009042DB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DB" w:rsidRPr="00662B63" w:rsidRDefault="009042DB" w:rsidP="009042DB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DB" w:rsidRPr="00662B63" w:rsidRDefault="009042DB" w:rsidP="009042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DB" w:rsidRPr="00662B63" w:rsidRDefault="009042DB" w:rsidP="009042DB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DB" w:rsidRPr="00662B63" w:rsidRDefault="009042DB" w:rsidP="009042D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2DB" w:rsidRPr="00662B63" w:rsidRDefault="009042DB" w:rsidP="009042DB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E06D25" w:rsidRPr="00DD2BB8" w:rsidRDefault="00E06D25" w:rsidP="00E06D25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21374B" w:rsidRDefault="00AE215F" w:rsidP="0021374B">
      <w:pPr>
        <w:jc w:val="both"/>
        <w:rPr>
          <w:rFonts w:asciiTheme="minorHAnsi" w:hAnsiTheme="minorHAnsi" w:cstheme="minorHAnsi"/>
          <w:bCs/>
        </w:rPr>
      </w:pPr>
      <w:r w:rsidRPr="0021374B">
        <w:rPr>
          <w:rFonts w:asciiTheme="minorHAnsi" w:hAnsiTheme="minorHAnsi" w:cstheme="minorHAnsi"/>
          <w:bCs/>
        </w:rPr>
        <w:t>Zari e Busti illustran</w:t>
      </w:r>
      <w:r w:rsidR="0021374B">
        <w:rPr>
          <w:rFonts w:asciiTheme="minorHAnsi" w:hAnsiTheme="minorHAnsi" w:cstheme="minorHAnsi"/>
          <w:bCs/>
        </w:rPr>
        <w:t>o:</w:t>
      </w:r>
    </w:p>
    <w:p w:rsidR="0021374B" w:rsidRDefault="0021374B" w:rsidP="0021374B">
      <w:pPr>
        <w:pStyle w:val="Paragrafoelenco"/>
        <w:numPr>
          <w:ilvl w:val="0"/>
          <w:numId w:val="30"/>
        </w:numPr>
        <w:jc w:val="both"/>
        <w:rPr>
          <w:rFonts w:asciiTheme="minorHAnsi" w:hAnsiTheme="minorHAnsi" w:cstheme="minorHAnsi"/>
          <w:bCs/>
        </w:rPr>
      </w:pPr>
      <w:r w:rsidRPr="0021374B">
        <w:rPr>
          <w:rFonts w:asciiTheme="minorHAnsi" w:hAnsiTheme="minorHAnsi" w:cstheme="minorHAnsi"/>
          <w:bCs/>
        </w:rPr>
        <w:t xml:space="preserve">lo stato dell’organizzazione, con riferimento alla </w:t>
      </w:r>
      <w:r w:rsidR="00AE215F" w:rsidRPr="0021374B">
        <w:rPr>
          <w:rFonts w:asciiTheme="minorHAnsi" w:hAnsiTheme="minorHAnsi" w:cstheme="minorHAnsi"/>
          <w:bCs/>
        </w:rPr>
        <w:t xml:space="preserve">bozza di programma </w:t>
      </w:r>
      <w:r w:rsidRPr="0021374B">
        <w:rPr>
          <w:rFonts w:asciiTheme="minorHAnsi" w:hAnsiTheme="minorHAnsi" w:cstheme="minorHAnsi"/>
          <w:bCs/>
        </w:rPr>
        <w:t>inviata</w:t>
      </w:r>
      <w:r w:rsidR="00AE215F" w:rsidRPr="0021374B">
        <w:rPr>
          <w:rFonts w:asciiTheme="minorHAnsi" w:hAnsiTheme="minorHAnsi" w:cstheme="minorHAnsi"/>
          <w:bCs/>
        </w:rPr>
        <w:t xml:space="preserve"> a Bruxelles alla Pr</w:t>
      </w:r>
      <w:r>
        <w:rPr>
          <w:rFonts w:asciiTheme="minorHAnsi" w:hAnsiTheme="minorHAnsi" w:cstheme="minorHAnsi"/>
          <w:bCs/>
        </w:rPr>
        <w:t>esidenza consiglio dei ministri;</w:t>
      </w:r>
    </w:p>
    <w:p w:rsidR="0021374B" w:rsidRDefault="0021374B" w:rsidP="0021374B">
      <w:pPr>
        <w:pStyle w:val="Paragrafoelenco"/>
        <w:numPr>
          <w:ilvl w:val="0"/>
          <w:numId w:val="30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ri</w:t>
      </w:r>
      <w:r w:rsidRPr="0021374B">
        <w:rPr>
          <w:rFonts w:asciiTheme="minorHAnsi" w:hAnsiTheme="minorHAnsi" w:cstheme="minorHAnsi"/>
          <w:bCs/>
        </w:rPr>
        <w:t xml:space="preserve">cordano al Consiglio che nei giorni </w:t>
      </w:r>
      <w:r w:rsidR="00AE215F" w:rsidRPr="0021374B">
        <w:rPr>
          <w:rFonts w:asciiTheme="minorHAnsi" w:hAnsiTheme="minorHAnsi" w:cstheme="minorHAnsi"/>
          <w:bCs/>
        </w:rPr>
        <w:t xml:space="preserve">17 e 18 </w:t>
      </w:r>
      <w:r w:rsidRPr="0021374B">
        <w:rPr>
          <w:rFonts w:asciiTheme="minorHAnsi" w:hAnsiTheme="minorHAnsi" w:cstheme="minorHAnsi"/>
          <w:bCs/>
        </w:rPr>
        <w:t xml:space="preserve">luglio si recheranno a Bruxelles per </w:t>
      </w:r>
      <w:r w:rsidR="00AE215F" w:rsidRPr="0021374B">
        <w:rPr>
          <w:rFonts w:asciiTheme="minorHAnsi" w:hAnsiTheme="minorHAnsi" w:cstheme="minorHAnsi"/>
          <w:bCs/>
        </w:rPr>
        <w:t>definire un programma e una location vicino per facilitare la nostra presenza</w:t>
      </w:r>
      <w:r>
        <w:rPr>
          <w:rFonts w:asciiTheme="minorHAnsi" w:hAnsiTheme="minorHAnsi" w:cstheme="minorHAnsi"/>
          <w:bCs/>
        </w:rPr>
        <w:t>;</w:t>
      </w:r>
    </w:p>
    <w:p w:rsidR="0021374B" w:rsidRDefault="0021374B" w:rsidP="0021374B">
      <w:pPr>
        <w:pStyle w:val="Paragrafoelenco"/>
        <w:numPr>
          <w:ilvl w:val="0"/>
          <w:numId w:val="30"/>
        </w:numPr>
        <w:jc w:val="both"/>
        <w:rPr>
          <w:rFonts w:asciiTheme="minorHAnsi" w:hAnsiTheme="minorHAnsi" w:cstheme="minorHAnsi"/>
          <w:bCs/>
        </w:rPr>
      </w:pPr>
      <w:r w:rsidRPr="0021374B">
        <w:rPr>
          <w:rFonts w:asciiTheme="minorHAnsi" w:hAnsiTheme="minorHAnsi" w:cstheme="minorHAnsi"/>
          <w:bCs/>
        </w:rPr>
        <w:t xml:space="preserve">fanno presente che nel principio del risparmio che il Conaf intende seguire, la cena di gala sarà sostituita da </w:t>
      </w:r>
      <w:r w:rsidR="002B7E7D" w:rsidRPr="0021374B">
        <w:rPr>
          <w:rFonts w:asciiTheme="minorHAnsi" w:hAnsiTheme="minorHAnsi" w:cstheme="minorHAnsi"/>
          <w:bCs/>
        </w:rPr>
        <w:t xml:space="preserve">un aperitivo </w:t>
      </w:r>
      <w:r w:rsidRPr="0021374B">
        <w:rPr>
          <w:rFonts w:asciiTheme="minorHAnsi" w:hAnsiTheme="minorHAnsi" w:cstheme="minorHAnsi"/>
          <w:bCs/>
        </w:rPr>
        <w:t>offerto dalle aziende sponsorizzatrici;</w:t>
      </w:r>
    </w:p>
    <w:p w:rsidR="0021374B" w:rsidRDefault="0021374B" w:rsidP="0021374B">
      <w:pPr>
        <w:pStyle w:val="Paragrafoelenco"/>
        <w:numPr>
          <w:ilvl w:val="0"/>
          <w:numId w:val="30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</w:t>
      </w:r>
      <w:r w:rsidRPr="0021374B">
        <w:rPr>
          <w:rFonts w:asciiTheme="minorHAnsi" w:hAnsiTheme="minorHAnsi" w:cstheme="minorHAnsi"/>
          <w:bCs/>
        </w:rPr>
        <w:t xml:space="preserve">ilevano che seppur non presente nel </w:t>
      </w:r>
      <w:r w:rsidR="002B7E7D" w:rsidRPr="0021374B">
        <w:rPr>
          <w:rFonts w:asciiTheme="minorHAnsi" w:hAnsiTheme="minorHAnsi" w:cstheme="minorHAnsi"/>
          <w:bCs/>
        </w:rPr>
        <w:t xml:space="preserve">sito della Presidenza del semestre </w:t>
      </w:r>
      <w:r w:rsidRPr="0021374B">
        <w:rPr>
          <w:rFonts w:asciiTheme="minorHAnsi" w:hAnsiTheme="minorHAnsi" w:cstheme="minorHAnsi"/>
          <w:bCs/>
        </w:rPr>
        <w:t xml:space="preserve">italiano l’evento sarà inserito </w:t>
      </w:r>
      <w:r>
        <w:rPr>
          <w:rFonts w:asciiTheme="minorHAnsi" w:hAnsiTheme="minorHAnsi" w:cstheme="minorHAnsi"/>
          <w:bCs/>
        </w:rPr>
        <w:t>in quello di Bruxelles;</w:t>
      </w:r>
      <w:del w:id="36" w:author="Rosanna" w:date="2014-07-21T00:43:00Z">
        <w:r w:rsidDel="005E20A2">
          <w:rPr>
            <w:rFonts w:asciiTheme="minorHAnsi" w:hAnsiTheme="minorHAnsi" w:cstheme="minorHAnsi"/>
            <w:bCs/>
          </w:rPr>
          <w:delText>una</w:delText>
        </w:r>
      </w:del>
      <w:r>
        <w:rPr>
          <w:rFonts w:asciiTheme="minorHAnsi" w:hAnsiTheme="minorHAnsi" w:cstheme="minorHAnsi"/>
          <w:bCs/>
        </w:rPr>
        <w:t xml:space="preserve"> </w:t>
      </w:r>
    </w:p>
    <w:p w:rsidR="0021374B" w:rsidRDefault="0021374B" w:rsidP="0021374B">
      <w:pPr>
        <w:pStyle w:val="Paragrafoelenco"/>
        <w:numPr>
          <w:ilvl w:val="0"/>
          <w:numId w:val="30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sottolineano che non è ancora confermata la presenza del Ministro ma che il Consigliere Diplomatico ritiene che lo stesso sarà presente all’apertura del Congresso;</w:t>
      </w:r>
    </w:p>
    <w:p w:rsidR="00AE215F" w:rsidRPr="0021374B" w:rsidRDefault="0021374B" w:rsidP="0021374B">
      <w:pPr>
        <w:pStyle w:val="Paragrafoelenco"/>
        <w:numPr>
          <w:ilvl w:val="0"/>
          <w:numId w:val="30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propongono, vista la conferma delle data del Congresso per il 10 e l’11 novembre 2014, di inviare a tutti gli Ordini e gli iscritti </w:t>
      </w:r>
      <w:r w:rsidR="002B7E7D" w:rsidRPr="0021374B">
        <w:rPr>
          <w:rFonts w:asciiTheme="minorHAnsi" w:hAnsiTheme="minorHAnsi" w:cstheme="minorHAnsi"/>
          <w:bCs/>
        </w:rPr>
        <w:t xml:space="preserve">bozza del programma con le date. </w:t>
      </w:r>
    </w:p>
    <w:p w:rsidR="00AB01DA" w:rsidRDefault="00AB01DA" w:rsidP="00AB01DA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21374B">
        <w:rPr>
          <w:rFonts w:asciiTheme="minorHAnsi" w:hAnsiTheme="minorHAnsi" w:cstheme="minorHAnsi"/>
          <w:b/>
          <w:bCs/>
          <w:u w:val="single"/>
        </w:rPr>
        <w:t>IL CONSIGLIO</w:t>
      </w:r>
    </w:p>
    <w:p w:rsidR="0021374B" w:rsidRPr="0021374B" w:rsidRDefault="0021374B" w:rsidP="0021374B">
      <w:pPr>
        <w:jc w:val="both"/>
        <w:rPr>
          <w:rFonts w:asciiTheme="minorHAnsi" w:hAnsiTheme="minorHAnsi" w:cstheme="minorHAnsi"/>
          <w:bCs/>
        </w:rPr>
      </w:pPr>
      <w:r w:rsidRPr="0021374B">
        <w:rPr>
          <w:rFonts w:asciiTheme="minorHAnsi" w:hAnsiTheme="minorHAnsi" w:cstheme="minorHAnsi"/>
          <w:bCs/>
        </w:rPr>
        <w:t>Ascoltate le relazioni della Vicepresidente Zari e del Consigliere Busti,</w:t>
      </w:r>
    </w:p>
    <w:p w:rsidR="00AB01DA" w:rsidRPr="0021374B" w:rsidRDefault="00AB01DA" w:rsidP="00AB01DA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21374B">
        <w:rPr>
          <w:rFonts w:asciiTheme="minorHAnsi" w:hAnsiTheme="minorHAnsi" w:cstheme="minorHAnsi"/>
          <w:b/>
          <w:bCs/>
          <w:u w:val="single"/>
        </w:rPr>
        <w:t>DELIBERA</w:t>
      </w:r>
    </w:p>
    <w:p w:rsidR="00AB01DA" w:rsidRPr="0021374B" w:rsidRDefault="0021374B" w:rsidP="00632D43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La presa d’atto di quanto comunicato e l’invio di una circolare a tutti gli Ordini e gli iscritti </w:t>
      </w:r>
      <w:r w:rsidR="00632D43">
        <w:rPr>
          <w:rFonts w:asciiTheme="minorHAnsi" w:hAnsiTheme="minorHAnsi" w:cstheme="minorHAnsi"/>
          <w:bCs/>
        </w:rPr>
        <w:t xml:space="preserve">con la </w:t>
      </w:r>
      <w:r w:rsidRPr="0021374B">
        <w:rPr>
          <w:rFonts w:asciiTheme="minorHAnsi" w:hAnsiTheme="minorHAnsi" w:cstheme="minorHAnsi"/>
          <w:bCs/>
        </w:rPr>
        <w:t>bozza del programma con le date.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AB01DA" w:rsidRPr="00662B63" w:rsidTr="00AF05A9">
        <w:trPr>
          <w:trHeight w:val="321"/>
        </w:trPr>
        <w:tc>
          <w:tcPr>
            <w:tcW w:w="7230" w:type="dxa"/>
          </w:tcPr>
          <w:p w:rsidR="00AB01DA" w:rsidRPr="00662B63" w:rsidRDefault="00AB01DA" w:rsidP="00AF05A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AB01DA" w:rsidRPr="00662B63" w:rsidRDefault="00CA65BF" w:rsidP="00AF05A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AB01DA" w:rsidRPr="00662B63" w:rsidTr="00AF05A9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AB01DA" w:rsidRPr="00662B63" w:rsidRDefault="00AB01DA" w:rsidP="00AF05A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Per l’attuazione del presente deliberazione sotto il coordinamento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del Segretario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AB01DA" w:rsidRPr="00662B63" w:rsidRDefault="00AB01DA" w:rsidP="00AF05A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341D56" w:rsidRDefault="00341D56" w:rsidP="00E06D25">
      <w:p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tbl>
      <w:tblPr>
        <w:tblStyle w:val="Grigliatabella"/>
        <w:tblW w:w="10065" w:type="dxa"/>
        <w:tblInd w:w="108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567"/>
        <w:gridCol w:w="3402"/>
        <w:gridCol w:w="746"/>
        <w:gridCol w:w="2231"/>
        <w:gridCol w:w="3119"/>
      </w:tblGrid>
      <w:tr w:rsidR="00CB0693" w:rsidRPr="007C04D3" w:rsidTr="00341D56">
        <w:tc>
          <w:tcPr>
            <w:tcW w:w="567" w:type="dxa"/>
          </w:tcPr>
          <w:p w:rsidR="00CB0693" w:rsidRPr="00341D56" w:rsidRDefault="00341D56" w:rsidP="008E3AF7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br w:type="page"/>
            </w:r>
            <w:r w:rsidR="00CB0693" w:rsidRPr="00341D56">
              <w:rPr>
                <w:rFonts w:asciiTheme="minorHAnsi" w:hAnsiTheme="minorHAnsi" w:cstheme="minorHAnsi"/>
                <w:b/>
              </w:rPr>
              <w:t>10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9498" w:type="dxa"/>
            <w:gridSpan w:val="4"/>
          </w:tcPr>
          <w:p w:rsidR="00CB0693" w:rsidRPr="00341D56" w:rsidRDefault="00CB0693" w:rsidP="008E3AF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41D56">
              <w:rPr>
                <w:rFonts w:asciiTheme="minorHAnsi" w:hAnsiTheme="minorHAnsi" w:cstheme="minorHAnsi"/>
                <w:b/>
              </w:rPr>
              <w:t xml:space="preserve">Circolare sulle valutazioni di impatto ambientale, strategico e vinca: esame e determinazioni </w:t>
            </w:r>
          </w:p>
        </w:tc>
      </w:tr>
      <w:tr w:rsidR="00CB0693" w:rsidRPr="00334667" w:rsidTr="00341D56">
        <w:trPr>
          <w:gridAfter w:val="1"/>
          <w:wAfter w:w="3119" w:type="dxa"/>
          <w:trHeight w:val="185"/>
        </w:trPr>
        <w:tc>
          <w:tcPr>
            <w:tcW w:w="567" w:type="dxa"/>
          </w:tcPr>
          <w:p w:rsidR="00CB0693" w:rsidRPr="00334667" w:rsidRDefault="00CB0693" w:rsidP="008E3AF7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3402" w:type="dxa"/>
          </w:tcPr>
          <w:p w:rsidR="00CB0693" w:rsidRPr="00334667" w:rsidRDefault="00CB0693" w:rsidP="008E3AF7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746" w:type="dxa"/>
          </w:tcPr>
          <w:p w:rsidR="00CB0693" w:rsidRPr="00334667" w:rsidRDefault="00CB0693" w:rsidP="008E3AF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261</w:t>
            </w:r>
          </w:p>
        </w:tc>
        <w:tc>
          <w:tcPr>
            <w:tcW w:w="2231" w:type="dxa"/>
          </w:tcPr>
          <w:p w:rsidR="00CB0693" w:rsidRPr="00334667" w:rsidRDefault="00CB0693" w:rsidP="008E3AF7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Relatore </w:t>
            </w:r>
            <w:proofErr w:type="spellStart"/>
            <w:r w:rsidR="00341D56" w:rsidRPr="00334667">
              <w:rPr>
                <w:rFonts w:asciiTheme="minorHAnsi" w:hAnsiTheme="minorHAnsi" w:cstheme="minorHAnsi"/>
                <w:b/>
                <w:sz w:val="20"/>
                <w:szCs w:val="20"/>
              </w:rPr>
              <w:t>Sisti</w:t>
            </w:r>
            <w:proofErr w:type="spellEnd"/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856"/>
        <w:gridCol w:w="1364"/>
        <w:gridCol w:w="258"/>
        <w:gridCol w:w="1457"/>
        <w:gridCol w:w="858"/>
        <w:gridCol w:w="857"/>
        <w:gridCol w:w="1001"/>
        <w:gridCol w:w="1000"/>
        <w:gridCol w:w="805"/>
      </w:tblGrid>
      <w:tr w:rsidR="00F72FE9" w:rsidRPr="00662B63" w:rsidTr="0024474A">
        <w:trPr>
          <w:trHeight w:val="768"/>
        </w:trPr>
        <w:tc>
          <w:tcPr>
            <w:tcW w:w="2856" w:type="dxa"/>
          </w:tcPr>
          <w:p w:rsidR="00F72FE9" w:rsidRPr="00662B63" w:rsidRDefault="00F72FE9" w:rsidP="0024474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Presiede Andrea </w:t>
            </w:r>
            <w:proofErr w:type="spellStart"/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Sisti</w:t>
            </w:r>
            <w:proofErr w:type="spellEnd"/>
          </w:p>
        </w:tc>
        <w:tc>
          <w:tcPr>
            <w:tcW w:w="1622" w:type="dxa"/>
            <w:gridSpan w:val="2"/>
          </w:tcPr>
          <w:p w:rsidR="00F72FE9" w:rsidRPr="00662B63" w:rsidRDefault="00F72FE9" w:rsidP="0024474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In qualità di Presidente</w:t>
            </w:r>
          </w:p>
        </w:tc>
        <w:tc>
          <w:tcPr>
            <w:tcW w:w="5978" w:type="dxa"/>
            <w:gridSpan w:val="6"/>
          </w:tcPr>
          <w:p w:rsidR="00F72FE9" w:rsidRPr="00662B63" w:rsidRDefault="00F72FE9" w:rsidP="0024474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F72FE9" w:rsidRPr="00662B63" w:rsidTr="0024474A">
        <w:trPr>
          <w:trHeight w:val="456"/>
        </w:trPr>
        <w:tc>
          <w:tcPr>
            <w:tcW w:w="2856" w:type="dxa"/>
          </w:tcPr>
          <w:p w:rsidR="00F72FE9" w:rsidRPr="00662B63" w:rsidRDefault="00F72FE9" w:rsidP="0024474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Verbalizza Riccardo Pisanti</w:t>
            </w:r>
          </w:p>
        </w:tc>
        <w:tc>
          <w:tcPr>
            <w:tcW w:w="7600" w:type="dxa"/>
            <w:gridSpan w:val="8"/>
          </w:tcPr>
          <w:p w:rsidR="00F72FE9" w:rsidRPr="00662B63" w:rsidRDefault="00F72FE9" w:rsidP="0024474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nella qualità di Segretario del Conaf</w:t>
            </w:r>
          </w:p>
        </w:tc>
      </w:tr>
      <w:tr w:rsidR="00F72FE9" w:rsidRPr="00662B63" w:rsidTr="002447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F72FE9" w:rsidRPr="00662B63" w:rsidRDefault="00F72FE9" w:rsidP="0024474A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F72FE9" w:rsidRPr="00662B63" w:rsidRDefault="00F72FE9" w:rsidP="0024474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F72FE9" w:rsidRPr="00662B63" w:rsidRDefault="00F72FE9" w:rsidP="0024474A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F72FE9" w:rsidRPr="00662B63" w:rsidRDefault="00F72FE9" w:rsidP="0024474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F72FE9" w:rsidRPr="00662B63" w:rsidRDefault="00F72FE9" w:rsidP="0024474A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F72FE9" w:rsidRPr="00662B63" w:rsidRDefault="00F72FE9" w:rsidP="0024474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F72FE9" w:rsidRPr="00662B63" w:rsidRDefault="00F72FE9" w:rsidP="0024474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763916" w:rsidRPr="00662B63" w:rsidTr="002447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Andrea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Sisti</w:t>
            </w:r>
            <w:proofErr w:type="spellEnd"/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24474A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24474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2447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24474A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24474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2447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24474A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24474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2447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24474A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24474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2447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24474A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24474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2447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24474A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24474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2447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24474A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24474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2447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24474A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24474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2447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24474A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24474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2447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24474A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24474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2447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24474A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24474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2447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Gianni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Guizzardi</w:t>
            </w:r>
            <w:proofErr w:type="spellEnd"/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24474A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24474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2447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24474A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24474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2447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24474A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24474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2447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24474A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24474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24474A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24474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2447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763916" w:rsidRPr="00662B63" w:rsidRDefault="00763916" w:rsidP="0024474A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24474A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24474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24474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341D56" w:rsidRPr="00341D56" w:rsidRDefault="00341D56" w:rsidP="00341D56">
      <w:pPr>
        <w:jc w:val="both"/>
        <w:rPr>
          <w:rFonts w:asciiTheme="minorHAnsi" w:hAnsiTheme="minorHAnsi" w:cstheme="minorHAnsi"/>
          <w:bCs/>
        </w:rPr>
      </w:pPr>
      <w:r w:rsidRPr="00341D56">
        <w:rPr>
          <w:rFonts w:asciiTheme="minorHAnsi" w:hAnsiTheme="minorHAnsi" w:cstheme="minorHAnsi"/>
          <w:bCs/>
        </w:rPr>
        <w:t>La trattazione viene rinviata ad una prossima seduta.</w:t>
      </w:r>
    </w:p>
    <w:p w:rsidR="00F72FE9" w:rsidRDefault="00F72FE9" w:rsidP="00F72FE9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341D56">
        <w:rPr>
          <w:rFonts w:asciiTheme="minorHAnsi" w:hAnsiTheme="minorHAnsi" w:cstheme="minorHAnsi"/>
          <w:b/>
          <w:bCs/>
          <w:u w:val="single"/>
        </w:rPr>
        <w:t>IL CONSIGLIO</w:t>
      </w:r>
    </w:p>
    <w:p w:rsidR="00341D56" w:rsidRPr="00341D56" w:rsidRDefault="00341D56" w:rsidP="00341D5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Preso atto dell’ora tarda,</w:t>
      </w:r>
    </w:p>
    <w:p w:rsidR="00F72FE9" w:rsidRPr="00341D56" w:rsidRDefault="00F72FE9" w:rsidP="00F72FE9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341D56">
        <w:rPr>
          <w:rFonts w:asciiTheme="minorHAnsi" w:hAnsiTheme="minorHAnsi" w:cstheme="minorHAnsi"/>
          <w:b/>
          <w:bCs/>
          <w:u w:val="single"/>
        </w:rPr>
        <w:t>DELIBERA</w:t>
      </w:r>
    </w:p>
    <w:p w:rsidR="002B7E7D" w:rsidRPr="00341D56" w:rsidRDefault="00341D56" w:rsidP="00341D56">
      <w:pPr>
        <w:jc w:val="both"/>
        <w:rPr>
          <w:rFonts w:asciiTheme="minorHAnsi" w:hAnsiTheme="minorHAnsi" w:cstheme="minorHAnsi"/>
          <w:bCs/>
        </w:rPr>
      </w:pPr>
      <w:r w:rsidRPr="00341D56">
        <w:rPr>
          <w:rFonts w:asciiTheme="minorHAnsi" w:hAnsiTheme="minorHAnsi" w:cstheme="minorHAnsi"/>
          <w:bCs/>
        </w:rPr>
        <w:t>Il rinvio della trattazione del punto 10</w:t>
      </w:r>
      <w:r>
        <w:rPr>
          <w:rFonts w:asciiTheme="minorHAnsi" w:hAnsiTheme="minorHAnsi" w:cstheme="minorHAnsi"/>
          <w:bCs/>
        </w:rPr>
        <w:t>.</w:t>
      </w:r>
      <w:r w:rsidRPr="00341D56">
        <w:rPr>
          <w:rFonts w:asciiTheme="minorHAnsi" w:hAnsiTheme="minorHAnsi" w:cstheme="minorHAnsi"/>
          <w:bCs/>
        </w:rPr>
        <w:t xml:space="preserve"> all’ordine del giorno.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F72FE9" w:rsidRPr="00662B63" w:rsidTr="0024474A">
        <w:trPr>
          <w:trHeight w:val="321"/>
        </w:trPr>
        <w:tc>
          <w:tcPr>
            <w:tcW w:w="7230" w:type="dxa"/>
          </w:tcPr>
          <w:p w:rsidR="00F72FE9" w:rsidRPr="00662B63" w:rsidRDefault="00F72FE9" w:rsidP="0024474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F72FE9" w:rsidRPr="00662B63" w:rsidRDefault="00CA65BF" w:rsidP="0024474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F72FE9" w:rsidRPr="00662B63" w:rsidTr="0024474A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F72FE9" w:rsidRPr="00662B63" w:rsidRDefault="00F72FE9" w:rsidP="00A73BE7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Per l’attuazione del presente deliberazione sotto il coordinamento </w:t>
            </w:r>
            <w:r w:rsidR="00A73BE7">
              <w:rPr>
                <w:rFonts w:asciiTheme="minorHAnsi" w:hAnsiTheme="minorHAnsi" w:cstheme="minorHAnsi"/>
                <w:bCs/>
                <w:sz w:val="20"/>
                <w:szCs w:val="20"/>
              </w:rPr>
              <w:t>del 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F72FE9" w:rsidRPr="00662B63" w:rsidRDefault="00A73BE7" w:rsidP="0024474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Andrea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Sisti</w:t>
            </w:r>
            <w:proofErr w:type="spellEnd"/>
          </w:p>
        </w:tc>
      </w:tr>
    </w:tbl>
    <w:p w:rsidR="00C8358F" w:rsidRPr="00DF7223" w:rsidRDefault="00C8358F" w:rsidP="00C8358F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Grigliatabella"/>
        <w:tblW w:w="10300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491"/>
        <w:gridCol w:w="3656"/>
        <w:gridCol w:w="875"/>
        <w:gridCol w:w="2616"/>
        <w:gridCol w:w="1330"/>
        <w:gridCol w:w="1332"/>
      </w:tblGrid>
      <w:tr w:rsidR="002C1C63" w:rsidRPr="00C71518" w:rsidTr="001152D6">
        <w:trPr>
          <w:trHeight w:val="364"/>
        </w:trPr>
        <w:tc>
          <w:tcPr>
            <w:tcW w:w="491" w:type="dxa"/>
          </w:tcPr>
          <w:p w:rsidR="002C1C63" w:rsidRPr="00C71518" w:rsidRDefault="002C1C63" w:rsidP="002C1C63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71518">
              <w:rPr>
                <w:rFonts w:asciiTheme="minorHAnsi" w:hAnsiTheme="minorHAnsi" w:cstheme="minorHAnsi"/>
                <w:b/>
              </w:rPr>
              <w:t>11</w:t>
            </w:r>
          </w:p>
        </w:tc>
        <w:tc>
          <w:tcPr>
            <w:tcW w:w="9809" w:type="dxa"/>
            <w:gridSpan w:val="5"/>
          </w:tcPr>
          <w:p w:rsidR="002C1C63" w:rsidRPr="00C71518" w:rsidRDefault="002C1C63" w:rsidP="002C1C63">
            <w:pPr>
              <w:rPr>
                <w:rFonts w:asciiTheme="minorHAnsi" w:hAnsiTheme="minorHAnsi" w:cstheme="minorHAnsi"/>
                <w:b/>
              </w:rPr>
            </w:pPr>
            <w:r w:rsidRPr="00C71518">
              <w:rPr>
                <w:rFonts w:asciiTheme="minorHAnsi" w:hAnsiTheme="minorHAnsi" w:cstheme="minorHAnsi"/>
                <w:b/>
              </w:rPr>
              <w:t>Legge 4_2013, in materia di professioni non organizzate in ordini e collegi. Richiesta di parere da parte del MISE e del Ministero della Giustizia su provvedimento MISE per riconoscimento AIPIN: esame e determinazioni.</w:t>
            </w:r>
          </w:p>
        </w:tc>
      </w:tr>
      <w:tr w:rsidR="00652CD8" w:rsidRPr="00334667" w:rsidTr="001152D6">
        <w:trPr>
          <w:trHeight w:val="185"/>
        </w:trPr>
        <w:tc>
          <w:tcPr>
            <w:tcW w:w="491" w:type="dxa"/>
          </w:tcPr>
          <w:p w:rsidR="00652CD8" w:rsidRPr="00334667" w:rsidRDefault="00652CD8" w:rsidP="002C1C63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3656" w:type="dxa"/>
          </w:tcPr>
          <w:p w:rsidR="00652CD8" w:rsidRPr="00334667" w:rsidRDefault="00652CD8" w:rsidP="002C1C63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875" w:type="dxa"/>
          </w:tcPr>
          <w:p w:rsidR="00652CD8" w:rsidRPr="00334667" w:rsidRDefault="00652CD8" w:rsidP="002C1C63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2616" w:type="dxa"/>
          </w:tcPr>
          <w:p w:rsidR="00652CD8" w:rsidRPr="00334667" w:rsidRDefault="00652CD8" w:rsidP="0079140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Relatore </w:t>
            </w:r>
            <w:proofErr w:type="spellStart"/>
            <w:r w:rsidRPr="00334667">
              <w:rPr>
                <w:rFonts w:asciiTheme="minorHAnsi" w:hAnsiTheme="minorHAnsi" w:cstheme="minorHAnsi"/>
                <w:b/>
                <w:sz w:val="20"/>
                <w:szCs w:val="20"/>
              </w:rPr>
              <w:t>Sisti</w:t>
            </w:r>
            <w:proofErr w:type="spellEnd"/>
          </w:p>
        </w:tc>
        <w:tc>
          <w:tcPr>
            <w:tcW w:w="1330" w:type="dxa"/>
          </w:tcPr>
          <w:p w:rsidR="00652CD8" w:rsidRPr="00334667" w:rsidRDefault="00652CD8" w:rsidP="002C1C63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Allegato</w:t>
            </w:r>
          </w:p>
        </w:tc>
        <w:tc>
          <w:tcPr>
            <w:tcW w:w="1332" w:type="dxa"/>
          </w:tcPr>
          <w:p w:rsidR="00652CD8" w:rsidRPr="00334667" w:rsidRDefault="00652CD8" w:rsidP="002C1C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856"/>
        <w:gridCol w:w="1364"/>
        <w:gridCol w:w="258"/>
        <w:gridCol w:w="1457"/>
        <w:gridCol w:w="858"/>
        <w:gridCol w:w="857"/>
        <w:gridCol w:w="1001"/>
        <w:gridCol w:w="1000"/>
        <w:gridCol w:w="805"/>
      </w:tblGrid>
      <w:tr w:rsidR="00053F9D" w:rsidRPr="00662B63" w:rsidTr="003D1197">
        <w:trPr>
          <w:trHeight w:val="768"/>
        </w:trPr>
        <w:tc>
          <w:tcPr>
            <w:tcW w:w="2856" w:type="dxa"/>
          </w:tcPr>
          <w:p w:rsidR="00053F9D" w:rsidRPr="00662B63" w:rsidRDefault="00053F9D" w:rsidP="003D1197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Presiede Andrea </w:t>
            </w:r>
            <w:proofErr w:type="spellStart"/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Sisti</w:t>
            </w:r>
            <w:proofErr w:type="spellEnd"/>
          </w:p>
        </w:tc>
        <w:tc>
          <w:tcPr>
            <w:tcW w:w="1622" w:type="dxa"/>
            <w:gridSpan w:val="2"/>
          </w:tcPr>
          <w:p w:rsidR="00053F9D" w:rsidRPr="00662B63" w:rsidRDefault="00053F9D" w:rsidP="003D1197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In qualità di Presidente</w:t>
            </w:r>
          </w:p>
        </w:tc>
        <w:tc>
          <w:tcPr>
            <w:tcW w:w="5978" w:type="dxa"/>
            <w:gridSpan w:val="6"/>
          </w:tcPr>
          <w:p w:rsidR="00053F9D" w:rsidRPr="00662B63" w:rsidRDefault="00053F9D" w:rsidP="003D1197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053F9D" w:rsidRPr="00662B63" w:rsidTr="003D1197">
        <w:trPr>
          <w:trHeight w:val="456"/>
        </w:trPr>
        <w:tc>
          <w:tcPr>
            <w:tcW w:w="2856" w:type="dxa"/>
          </w:tcPr>
          <w:p w:rsidR="00053F9D" w:rsidRPr="00662B63" w:rsidRDefault="00053F9D" w:rsidP="003D1197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Verbalizza Riccardo Pisanti</w:t>
            </w:r>
          </w:p>
        </w:tc>
        <w:tc>
          <w:tcPr>
            <w:tcW w:w="7600" w:type="dxa"/>
            <w:gridSpan w:val="8"/>
          </w:tcPr>
          <w:p w:rsidR="00053F9D" w:rsidRPr="00662B63" w:rsidRDefault="00053F9D" w:rsidP="003D119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nella qualità di Segretario del Conaf</w:t>
            </w:r>
          </w:p>
        </w:tc>
      </w:tr>
      <w:tr w:rsidR="00053F9D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053F9D" w:rsidRPr="00662B63" w:rsidRDefault="00053F9D" w:rsidP="003D1197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053F9D" w:rsidRPr="00662B63" w:rsidRDefault="00053F9D" w:rsidP="003D1197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053F9D" w:rsidRPr="00662B63" w:rsidRDefault="00053F9D" w:rsidP="003D1197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053F9D" w:rsidRPr="00662B63" w:rsidRDefault="00053F9D" w:rsidP="003D119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053F9D" w:rsidRPr="00662B63" w:rsidRDefault="00053F9D" w:rsidP="003D1197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053F9D" w:rsidRPr="00662B63" w:rsidRDefault="00053F9D" w:rsidP="003D119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053F9D" w:rsidRPr="00662B63" w:rsidRDefault="00053F9D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Andrea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Sisti</w:t>
            </w:r>
            <w:proofErr w:type="spellEnd"/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Gianni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Guizzardi</w:t>
            </w:r>
            <w:proofErr w:type="spellEnd"/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C71518" w:rsidRPr="00C71518" w:rsidRDefault="00C71518" w:rsidP="00C71518">
      <w:pPr>
        <w:jc w:val="both"/>
        <w:rPr>
          <w:rFonts w:asciiTheme="minorHAnsi" w:hAnsiTheme="minorHAnsi" w:cstheme="minorHAnsi"/>
        </w:rPr>
      </w:pPr>
      <w:r w:rsidRPr="00C71518">
        <w:rPr>
          <w:rFonts w:asciiTheme="minorHAnsi" w:hAnsiTheme="minorHAnsi" w:cstheme="minorHAnsi"/>
          <w:bCs/>
        </w:rPr>
        <w:t>Il Presidente informa il Consiglio sulla r</w:t>
      </w:r>
      <w:r w:rsidRPr="00C71518">
        <w:rPr>
          <w:rFonts w:asciiTheme="minorHAnsi" w:hAnsiTheme="minorHAnsi" w:cstheme="minorHAnsi"/>
        </w:rPr>
        <w:t>ichiesta di parere da parte del MISE e del Ministero della Giustizia su provvedimento MISE per il riconoscimento dell’AIPIN.</w:t>
      </w:r>
    </w:p>
    <w:p w:rsidR="00C71518" w:rsidRPr="00C71518" w:rsidRDefault="00C71518" w:rsidP="00C71518">
      <w:pPr>
        <w:jc w:val="both"/>
        <w:rPr>
          <w:rFonts w:asciiTheme="minorHAnsi" w:hAnsiTheme="minorHAnsi" w:cstheme="minorHAnsi"/>
          <w:bCs/>
        </w:rPr>
      </w:pPr>
      <w:r w:rsidRPr="00C71518">
        <w:rPr>
          <w:rFonts w:asciiTheme="minorHAnsi" w:hAnsiTheme="minorHAnsi" w:cstheme="minorHAnsi"/>
        </w:rPr>
        <w:t>F</w:t>
      </w:r>
      <w:ins w:id="37" w:author="Rosanna" w:date="2014-07-21T00:44:00Z">
        <w:r w:rsidR="005E20A2">
          <w:rPr>
            <w:rFonts w:asciiTheme="minorHAnsi" w:hAnsiTheme="minorHAnsi" w:cstheme="minorHAnsi"/>
          </w:rPr>
          <w:t xml:space="preserve">atte una serie di valutazioni con il </w:t>
        </w:r>
      </w:ins>
      <w:del w:id="38" w:author="Rosanna" w:date="2014-07-21T00:44:00Z">
        <w:r w:rsidRPr="00C71518" w:rsidDel="005E20A2">
          <w:rPr>
            <w:rFonts w:asciiTheme="minorHAnsi" w:hAnsiTheme="minorHAnsi" w:cstheme="minorHAnsi"/>
          </w:rPr>
          <w:delText>a presente</w:delText>
        </w:r>
      </w:del>
      <w:del w:id="39" w:author="Rosanna" w:date="2014-07-21T00:45:00Z">
        <w:r w:rsidRPr="00C71518" w:rsidDel="005E20A2">
          <w:rPr>
            <w:rFonts w:asciiTheme="minorHAnsi" w:hAnsiTheme="minorHAnsi" w:cstheme="minorHAnsi"/>
          </w:rPr>
          <w:delText xml:space="preserve"> al </w:delText>
        </w:r>
      </w:del>
      <w:r w:rsidRPr="00C71518">
        <w:rPr>
          <w:rFonts w:asciiTheme="minorHAnsi" w:hAnsiTheme="minorHAnsi" w:cstheme="minorHAnsi"/>
          <w:bCs/>
        </w:rPr>
        <w:t xml:space="preserve">Consiglio </w:t>
      </w:r>
      <w:ins w:id="40" w:author="Rosanna" w:date="2014-07-21T00:45:00Z">
        <w:r w:rsidR="005E20A2">
          <w:rPr>
            <w:rFonts w:asciiTheme="minorHAnsi" w:hAnsiTheme="minorHAnsi" w:cstheme="minorHAnsi"/>
            <w:bCs/>
          </w:rPr>
          <w:t xml:space="preserve">ne scaturisce che </w:t>
        </w:r>
        <w:proofErr w:type="spellStart"/>
        <w:r w:rsidR="005E20A2">
          <w:rPr>
            <w:rFonts w:asciiTheme="minorHAnsi" w:hAnsiTheme="minorHAnsi" w:cstheme="minorHAnsi"/>
            <w:bCs/>
          </w:rPr>
          <w:t>affinchè</w:t>
        </w:r>
        <w:proofErr w:type="spellEnd"/>
        <w:r w:rsidR="005E20A2">
          <w:rPr>
            <w:rFonts w:asciiTheme="minorHAnsi" w:hAnsiTheme="minorHAnsi" w:cstheme="minorHAnsi"/>
            <w:bCs/>
          </w:rPr>
          <w:t xml:space="preserve"> l’AIPIN venga riconosciuta come professione </w:t>
        </w:r>
      </w:ins>
      <w:ins w:id="41" w:author="Rosanna" w:date="2014-07-21T00:50:00Z">
        <w:r w:rsidR="005E20A2">
          <w:rPr>
            <w:rFonts w:asciiTheme="minorHAnsi" w:hAnsiTheme="minorHAnsi" w:cstheme="minorHAnsi"/>
            <w:bCs/>
          </w:rPr>
          <w:t xml:space="preserve">in base alla </w:t>
        </w:r>
        <w:r w:rsidR="00497E0C">
          <w:rPr>
            <w:rFonts w:asciiTheme="minorHAnsi" w:hAnsiTheme="minorHAnsi" w:cstheme="minorHAnsi"/>
            <w:bCs/>
          </w:rPr>
          <w:t>L4/2013,</w:t>
        </w:r>
      </w:ins>
      <w:del w:id="42" w:author="Rosanna" w:date="2014-07-21T00:45:00Z">
        <w:r w:rsidRPr="00C71518" w:rsidDel="005E20A2">
          <w:rPr>
            <w:rFonts w:asciiTheme="minorHAnsi" w:hAnsiTheme="minorHAnsi" w:cstheme="minorHAnsi"/>
            <w:bCs/>
          </w:rPr>
          <w:delText>di aver effettuato una serie di valutazioni e che</w:delText>
        </w:r>
      </w:del>
      <w:r w:rsidRPr="00C71518">
        <w:rPr>
          <w:rFonts w:asciiTheme="minorHAnsi" w:hAnsiTheme="minorHAnsi" w:cstheme="minorHAnsi"/>
          <w:bCs/>
        </w:rPr>
        <w:t xml:space="preserve"> è necessario </w:t>
      </w:r>
      <w:ins w:id="43" w:author="Rosanna" w:date="2014-07-21T00:45:00Z">
        <w:r w:rsidR="005E20A2">
          <w:rPr>
            <w:rFonts w:asciiTheme="minorHAnsi" w:hAnsiTheme="minorHAnsi" w:cstheme="minorHAnsi"/>
            <w:bCs/>
          </w:rPr>
          <w:t>che tale associazione ne modifichi</w:t>
        </w:r>
      </w:ins>
      <w:del w:id="44" w:author="Rosanna" w:date="2014-07-21T00:46:00Z">
        <w:r w:rsidRPr="00C71518" w:rsidDel="005E20A2">
          <w:rPr>
            <w:rFonts w:asciiTheme="minorHAnsi" w:hAnsiTheme="minorHAnsi" w:cstheme="minorHAnsi"/>
            <w:bCs/>
          </w:rPr>
          <w:delText>modificare</w:delText>
        </w:r>
      </w:del>
      <w:r w:rsidRPr="00C71518">
        <w:rPr>
          <w:rFonts w:asciiTheme="minorHAnsi" w:hAnsiTheme="minorHAnsi" w:cstheme="minorHAnsi"/>
          <w:bCs/>
        </w:rPr>
        <w:t xml:space="preserve"> lo Statuto</w:t>
      </w:r>
      <w:ins w:id="45" w:author="Rosanna" w:date="2014-07-21T00:46:00Z">
        <w:r w:rsidR="00497E0C">
          <w:rPr>
            <w:rFonts w:asciiTheme="minorHAnsi" w:hAnsiTheme="minorHAnsi" w:cstheme="minorHAnsi"/>
            <w:bCs/>
          </w:rPr>
          <w:t xml:space="preserve"> in cui </w:t>
        </w:r>
        <w:r w:rsidR="005E20A2">
          <w:rPr>
            <w:rFonts w:asciiTheme="minorHAnsi" w:hAnsiTheme="minorHAnsi" w:cstheme="minorHAnsi"/>
            <w:bCs/>
          </w:rPr>
          <w:t xml:space="preserve">sono infatti presenti fra le attività che possono svolgere i suoi associati alcune riservate ai dottori agronomi e dottori forestali e tutto ciò contrasta con i principi della </w:t>
        </w:r>
      </w:ins>
      <w:ins w:id="46" w:author="Rosanna" w:date="2014-07-21T00:47:00Z">
        <w:r w:rsidR="00497E0C">
          <w:rPr>
            <w:rFonts w:asciiTheme="minorHAnsi" w:hAnsiTheme="minorHAnsi" w:cstheme="minorHAnsi"/>
            <w:bCs/>
          </w:rPr>
          <w:t>norma stessa</w:t>
        </w:r>
      </w:ins>
      <w:r w:rsidRPr="00C71518">
        <w:rPr>
          <w:rFonts w:asciiTheme="minorHAnsi" w:hAnsiTheme="minorHAnsi" w:cstheme="minorHAnsi"/>
          <w:bCs/>
        </w:rPr>
        <w:t xml:space="preserve">. Propone quindi di esprimere parere negativo a condizione </w:t>
      </w:r>
      <w:ins w:id="47" w:author="Rosanna" w:date="2014-07-21T00:48:00Z">
        <w:r w:rsidR="005E20A2">
          <w:rPr>
            <w:rFonts w:asciiTheme="minorHAnsi" w:hAnsiTheme="minorHAnsi" w:cstheme="minorHAnsi"/>
            <w:bCs/>
          </w:rPr>
          <w:t xml:space="preserve">che venga modificato lo statuto stralciandone tali attività. Il Presidente </w:t>
        </w:r>
      </w:ins>
      <w:del w:id="48" w:author="Rosanna" w:date="2014-07-21T00:48:00Z">
        <w:r w:rsidRPr="00C71518" w:rsidDel="005E20A2">
          <w:rPr>
            <w:rFonts w:asciiTheme="minorHAnsi" w:hAnsiTheme="minorHAnsi" w:cstheme="minorHAnsi"/>
            <w:bCs/>
          </w:rPr>
          <w:delText xml:space="preserve">e </w:delText>
        </w:r>
      </w:del>
      <w:del w:id="49" w:author="Rosanna" w:date="2014-07-21T00:49:00Z">
        <w:r w:rsidRPr="00C71518" w:rsidDel="005E20A2">
          <w:rPr>
            <w:rFonts w:asciiTheme="minorHAnsi" w:hAnsiTheme="minorHAnsi" w:cstheme="minorHAnsi"/>
            <w:bCs/>
          </w:rPr>
          <w:delText xml:space="preserve">che </w:delText>
        </w:r>
      </w:del>
      <w:r w:rsidRPr="00C71518">
        <w:rPr>
          <w:rFonts w:asciiTheme="minorHAnsi" w:hAnsiTheme="minorHAnsi" w:cstheme="minorHAnsi"/>
          <w:bCs/>
        </w:rPr>
        <w:t xml:space="preserve">incontrerà </w:t>
      </w:r>
      <w:proofErr w:type="spellStart"/>
      <w:r w:rsidRPr="00C71518">
        <w:rPr>
          <w:rFonts w:asciiTheme="minorHAnsi" w:hAnsiTheme="minorHAnsi" w:cstheme="minorHAnsi"/>
          <w:bCs/>
        </w:rPr>
        <w:t>Sauli</w:t>
      </w:r>
      <w:proofErr w:type="spellEnd"/>
      <w:ins w:id="50" w:author="Rosanna" w:date="2014-07-21T00:49:00Z">
        <w:r w:rsidR="00497E0C">
          <w:rPr>
            <w:rFonts w:asciiTheme="minorHAnsi" w:hAnsiTheme="minorHAnsi" w:cstheme="minorHAnsi"/>
            <w:bCs/>
          </w:rPr>
          <w:t xml:space="preserve"> </w:t>
        </w:r>
        <w:r w:rsidR="005E20A2">
          <w:rPr>
            <w:rFonts w:asciiTheme="minorHAnsi" w:hAnsiTheme="minorHAnsi" w:cstheme="minorHAnsi"/>
            <w:bCs/>
          </w:rPr>
          <w:t>Presidente AIPIN</w:t>
        </w:r>
      </w:ins>
      <w:r w:rsidRPr="00C71518">
        <w:rPr>
          <w:rFonts w:asciiTheme="minorHAnsi" w:hAnsiTheme="minorHAnsi" w:cstheme="minorHAnsi"/>
          <w:bCs/>
        </w:rPr>
        <w:t xml:space="preserve"> giovedì prossimo</w:t>
      </w:r>
      <w:ins w:id="51" w:author="Rosanna" w:date="2014-07-21T00:49:00Z">
        <w:r w:rsidR="005E20A2">
          <w:rPr>
            <w:rFonts w:asciiTheme="minorHAnsi" w:hAnsiTheme="minorHAnsi" w:cstheme="minorHAnsi"/>
            <w:bCs/>
          </w:rPr>
          <w:t xml:space="preserve"> e lo informerà di persona sulla decisione del Consiglio</w:t>
        </w:r>
      </w:ins>
      <w:r w:rsidRPr="00C71518">
        <w:rPr>
          <w:rFonts w:asciiTheme="minorHAnsi" w:hAnsiTheme="minorHAnsi" w:cstheme="minorHAnsi"/>
          <w:bCs/>
        </w:rPr>
        <w:t xml:space="preserve"> </w:t>
      </w:r>
      <w:del w:id="52" w:author="Rosanna" w:date="2014-07-21T00:49:00Z">
        <w:r w:rsidRPr="00C71518" w:rsidDel="005E20A2">
          <w:rPr>
            <w:rFonts w:asciiTheme="minorHAnsi" w:hAnsiTheme="minorHAnsi" w:cstheme="minorHAnsi"/>
            <w:bCs/>
          </w:rPr>
          <w:delText>informandolo della decisione</w:delText>
        </w:r>
      </w:del>
      <w:r w:rsidRPr="00C71518">
        <w:rPr>
          <w:rFonts w:asciiTheme="minorHAnsi" w:hAnsiTheme="minorHAnsi" w:cstheme="minorHAnsi"/>
          <w:bCs/>
        </w:rPr>
        <w:t>.</w:t>
      </w:r>
    </w:p>
    <w:p w:rsidR="00053F9D" w:rsidRDefault="00053F9D" w:rsidP="00053F9D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C71518">
        <w:rPr>
          <w:rFonts w:asciiTheme="minorHAnsi" w:hAnsiTheme="minorHAnsi" w:cstheme="minorHAnsi"/>
          <w:b/>
          <w:bCs/>
          <w:u w:val="single"/>
        </w:rPr>
        <w:t>IL CONSIGLIO</w:t>
      </w:r>
    </w:p>
    <w:p w:rsidR="00C71518" w:rsidRPr="00C71518" w:rsidRDefault="00C71518" w:rsidP="00C71518">
      <w:pPr>
        <w:jc w:val="both"/>
        <w:rPr>
          <w:rFonts w:asciiTheme="minorHAnsi" w:hAnsiTheme="minorHAnsi" w:cstheme="minorHAnsi"/>
          <w:bCs/>
        </w:rPr>
      </w:pPr>
      <w:r w:rsidRPr="00C71518">
        <w:rPr>
          <w:rFonts w:asciiTheme="minorHAnsi" w:hAnsiTheme="minorHAnsi" w:cstheme="minorHAnsi"/>
          <w:bCs/>
        </w:rPr>
        <w:t>Preso atto di quanto relazionato dal Presidente</w:t>
      </w:r>
    </w:p>
    <w:p w:rsidR="00053F9D" w:rsidRPr="00C71518" w:rsidRDefault="00053F9D" w:rsidP="00053F9D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C71518">
        <w:rPr>
          <w:rFonts w:asciiTheme="minorHAnsi" w:hAnsiTheme="minorHAnsi" w:cstheme="minorHAnsi"/>
          <w:b/>
          <w:bCs/>
          <w:u w:val="single"/>
        </w:rPr>
        <w:t>DELIBERA</w:t>
      </w:r>
    </w:p>
    <w:p w:rsidR="0093074F" w:rsidRPr="00C71518" w:rsidRDefault="00C71518" w:rsidP="00C71518">
      <w:pPr>
        <w:pStyle w:val="Paragrafoelenco"/>
        <w:numPr>
          <w:ilvl w:val="0"/>
          <w:numId w:val="35"/>
        </w:numPr>
        <w:jc w:val="both"/>
        <w:rPr>
          <w:rFonts w:asciiTheme="minorHAnsi" w:hAnsiTheme="minorHAnsi" w:cstheme="minorHAnsi"/>
          <w:bCs/>
        </w:rPr>
      </w:pPr>
      <w:r w:rsidRPr="00C71518">
        <w:rPr>
          <w:rFonts w:asciiTheme="minorHAnsi" w:hAnsiTheme="minorHAnsi" w:cstheme="minorHAnsi"/>
          <w:bCs/>
        </w:rPr>
        <w:t>Esprime parere negativo sull’ipotesi e concorda sulla necessità di una modifica dello Statuto dell’AIPIN.</w:t>
      </w:r>
    </w:p>
    <w:p w:rsidR="00C71518" w:rsidRPr="00C71518" w:rsidRDefault="00C71518" w:rsidP="00C71518">
      <w:pPr>
        <w:pStyle w:val="Paragrafoelenco"/>
        <w:numPr>
          <w:ilvl w:val="0"/>
          <w:numId w:val="35"/>
        </w:numPr>
        <w:jc w:val="both"/>
        <w:rPr>
          <w:rFonts w:asciiTheme="minorHAnsi" w:hAnsiTheme="minorHAnsi" w:cstheme="minorHAnsi"/>
          <w:bCs/>
        </w:rPr>
      </w:pPr>
      <w:r w:rsidRPr="00C71518">
        <w:rPr>
          <w:rFonts w:asciiTheme="minorHAnsi" w:hAnsiTheme="minorHAnsi" w:cstheme="minorHAnsi"/>
          <w:bCs/>
        </w:rPr>
        <w:t xml:space="preserve">Dà mandato al Presidente di rappresentare al Presidente dell’AIPIN </w:t>
      </w:r>
      <w:proofErr w:type="spellStart"/>
      <w:r w:rsidRPr="00C71518">
        <w:rPr>
          <w:rFonts w:asciiTheme="minorHAnsi" w:hAnsiTheme="minorHAnsi" w:cstheme="minorHAnsi"/>
          <w:bCs/>
        </w:rPr>
        <w:t>Sauli</w:t>
      </w:r>
      <w:proofErr w:type="spellEnd"/>
      <w:r w:rsidRPr="00C71518">
        <w:rPr>
          <w:rFonts w:asciiTheme="minorHAnsi" w:hAnsiTheme="minorHAnsi" w:cstheme="minorHAnsi"/>
          <w:bCs/>
        </w:rPr>
        <w:t xml:space="preserve"> quanto deliberato.</w:t>
      </w:r>
    </w:p>
    <w:p w:rsidR="00C71518" w:rsidRPr="00C71518" w:rsidRDefault="00C71518" w:rsidP="000A20DE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053F9D" w:rsidRPr="00662B63" w:rsidTr="003D1197">
        <w:trPr>
          <w:trHeight w:val="321"/>
        </w:trPr>
        <w:tc>
          <w:tcPr>
            <w:tcW w:w="7230" w:type="dxa"/>
          </w:tcPr>
          <w:p w:rsidR="00053F9D" w:rsidRPr="00662B63" w:rsidRDefault="00053F9D" w:rsidP="003D1197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e  di individuare quale Responsabile del Procedimento del presente atto:</w:t>
            </w:r>
          </w:p>
        </w:tc>
        <w:tc>
          <w:tcPr>
            <w:tcW w:w="3052" w:type="dxa"/>
          </w:tcPr>
          <w:p w:rsidR="00053F9D" w:rsidRPr="00662B63" w:rsidRDefault="00CA65BF" w:rsidP="003D1197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053F9D" w:rsidRPr="00662B63" w:rsidTr="001216CC">
        <w:trPr>
          <w:trHeight w:val="321"/>
        </w:trPr>
        <w:tc>
          <w:tcPr>
            <w:tcW w:w="7230" w:type="dxa"/>
          </w:tcPr>
          <w:p w:rsidR="00053F9D" w:rsidRPr="00662B63" w:rsidRDefault="00053F9D" w:rsidP="003D1197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Per l’attuazione del presente deliberazione sotto il coordinamento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del Presidente</w:t>
            </w:r>
          </w:p>
        </w:tc>
        <w:tc>
          <w:tcPr>
            <w:tcW w:w="3052" w:type="dxa"/>
          </w:tcPr>
          <w:p w:rsidR="00053F9D" w:rsidRPr="00662B63" w:rsidRDefault="00053F9D" w:rsidP="003D1197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Andrea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Sisti</w:t>
            </w:r>
            <w:proofErr w:type="spellEnd"/>
          </w:p>
        </w:tc>
      </w:tr>
    </w:tbl>
    <w:p w:rsidR="001216CC" w:rsidRDefault="001216CC" w:rsidP="00053F9D">
      <w:pPr>
        <w:pStyle w:val="Default"/>
        <w:tabs>
          <w:tab w:val="left" w:pos="392"/>
        </w:tabs>
        <w:ind w:left="-176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W w:w="10337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493"/>
        <w:gridCol w:w="3669"/>
        <w:gridCol w:w="1001"/>
        <w:gridCol w:w="2502"/>
        <w:gridCol w:w="1334"/>
        <w:gridCol w:w="1338"/>
      </w:tblGrid>
      <w:tr w:rsidR="002C1C63" w:rsidRPr="00C71518" w:rsidTr="00DD096A">
        <w:trPr>
          <w:trHeight w:val="364"/>
        </w:trPr>
        <w:tc>
          <w:tcPr>
            <w:tcW w:w="493" w:type="dxa"/>
          </w:tcPr>
          <w:p w:rsidR="002C1C63" w:rsidRPr="00C71518" w:rsidRDefault="002C1C63" w:rsidP="008E3AF7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71518"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9844" w:type="dxa"/>
            <w:gridSpan w:val="5"/>
          </w:tcPr>
          <w:p w:rsidR="002C1C63" w:rsidRPr="00C71518" w:rsidRDefault="002C1C63" w:rsidP="008E3AF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71518">
              <w:rPr>
                <w:rFonts w:asciiTheme="minorHAnsi" w:hAnsiTheme="minorHAnsi"/>
                <w:b/>
              </w:rPr>
              <w:t>Regolamento per la pubblicazione degli atti sul sito del Consiglio Nazionale dei Dottori Agronomi e dei Dottori Forestali: esame e determinazioni.</w:t>
            </w:r>
          </w:p>
        </w:tc>
      </w:tr>
      <w:tr w:rsidR="002C1C63" w:rsidRPr="00334667" w:rsidTr="002C1C63">
        <w:trPr>
          <w:trHeight w:val="185"/>
        </w:trPr>
        <w:tc>
          <w:tcPr>
            <w:tcW w:w="493" w:type="dxa"/>
          </w:tcPr>
          <w:p w:rsidR="002C1C63" w:rsidRPr="00334667" w:rsidRDefault="002C1C63" w:rsidP="008E3AF7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3669" w:type="dxa"/>
          </w:tcPr>
          <w:p w:rsidR="002C1C63" w:rsidRPr="00334667" w:rsidRDefault="002C1C63" w:rsidP="008E3AF7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1001" w:type="dxa"/>
          </w:tcPr>
          <w:p w:rsidR="002C1C63" w:rsidRPr="00334667" w:rsidRDefault="002C1C63" w:rsidP="008E3AF7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2502" w:type="dxa"/>
          </w:tcPr>
          <w:p w:rsidR="002C1C63" w:rsidRPr="00334667" w:rsidRDefault="00652CD8" w:rsidP="00652CD8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Relatori: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Sisti-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Pisanti</w:t>
            </w:r>
            <w:r w:rsidR="002C1C63"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34" w:type="dxa"/>
          </w:tcPr>
          <w:p w:rsidR="002C1C63" w:rsidRPr="00334667" w:rsidRDefault="002C1C63" w:rsidP="005F07D2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Allegato</w:t>
            </w:r>
          </w:p>
        </w:tc>
        <w:tc>
          <w:tcPr>
            <w:tcW w:w="1338" w:type="dxa"/>
          </w:tcPr>
          <w:p w:rsidR="002C1C63" w:rsidRPr="00334667" w:rsidRDefault="002C1C63" w:rsidP="005F07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856"/>
        <w:gridCol w:w="1364"/>
        <w:gridCol w:w="258"/>
        <w:gridCol w:w="1457"/>
        <w:gridCol w:w="858"/>
        <w:gridCol w:w="857"/>
        <w:gridCol w:w="1001"/>
        <w:gridCol w:w="1000"/>
        <w:gridCol w:w="805"/>
      </w:tblGrid>
      <w:tr w:rsidR="00053F9D" w:rsidRPr="00662B63" w:rsidTr="003D1197">
        <w:trPr>
          <w:trHeight w:val="768"/>
        </w:trPr>
        <w:tc>
          <w:tcPr>
            <w:tcW w:w="2856" w:type="dxa"/>
          </w:tcPr>
          <w:p w:rsidR="00053F9D" w:rsidRPr="00662B63" w:rsidRDefault="00053F9D" w:rsidP="003D1197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Presiede Andrea </w:t>
            </w:r>
            <w:proofErr w:type="spellStart"/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Sisti</w:t>
            </w:r>
            <w:proofErr w:type="spellEnd"/>
          </w:p>
        </w:tc>
        <w:tc>
          <w:tcPr>
            <w:tcW w:w="1622" w:type="dxa"/>
            <w:gridSpan w:val="2"/>
          </w:tcPr>
          <w:p w:rsidR="00053F9D" w:rsidRPr="00662B63" w:rsidRDefault="00053F9D" w:rsidP="003D1197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In qualità di Presidente</w:t>
            </w:r>
          </w:p>
        </w:tc>
        <w:tc>
          <w:tcPr>
            <w:tcW w:w="5978" w:type="dxa"/>
            <w:gridSpan w:val="6"/>
          </w:tcPr>
          <w:p w:rsidR="00053F9D" w:rsidRPr="00662B63" w:rsidRDefault="00053F9D" w:rsidP="003D1197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053F9D" w:rsidRPr="00662B63" w:rsidTr="003D1197">
        <w:trPr>
          <w:trHeight w:val="456"/>
        </w:trPr>
        <w:tc>
          <w:tcPr>
            <w:tcW w:w="2856" w:type="dxa"/>
          </w:tcPr>
          <w:p w:rsidR="00053F9D" w:rsidRPr="00662B63" w:rsidRDefault="00053F9D" w:rsidP="003D1197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Verbalizza Riccardo Pisanti</w:t>
            </w:r>
          </w:p>
        </w:tc>
        <w:tc>
          <w:tcPr>
            <w:tcW w:w="7600" w:type="dxa"/>
            <w:gridSpan w:val="8"/>
          </w:tcPr>
          <w:p w:rsidR="00053F9D" w:rsidRPr="00662B63" w:rsidRDefault="00053F9D" w:rsidP="003D119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nella qualità di Segretario del Conaf</w:t>
            </w:r>
          </w:p>
        </w:tc>
      </w:tr>
      <w:tr w:rsidR="00053F9D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053F9D" w:rsidRPr="00662B63" w:rsidRDefault="00053F9D" w:rsidP="003D1197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053F9D" w:rsidRPr="00662B63" w:rsidRDefault="00053F9D" w:rsidP="003D1197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053F9D" w:rsidRPr="00662B63" w:rsidRDefault="00053F9D" w:rsidP="003D1197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053F9D" w:rsidRPr="00662B63" w:rsidRDefault="00053F9D" w:rsidP="003D119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053F9D" w:rsidRPr="00662B63" w:rsidRDefault="00053F9D" w:rsidP="003D1197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053F9D" w:rsidRPr="00662B63" w:rsidRDefault="00053F9D" w:rsidP="003D119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053F9D" w:rsidRPr="00662B63" w:rsidRDefault="00053F9D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Andrea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Sisti</w:t>
            </w:r>
            <w:proofErr w:type="spellEnd"/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Gianni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Guizzardi</w:t>
            </w:r>
            <w:proofErr w:type="spellEnd"/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652CD8" w:rsidRPr="00341D56" w:rsidRDefault="00652CD8" w:rsidP="00652CD8">
      <w:pPr>
        <w:jc w:val="both"/>
        <w:rPr>
          <w:rFonts w:asciiTheme="minorHAnsi" w:hAnsiTheme="minorHAnsi" w:cstheme="minorHAnsi"/>
          <w:bCs/>
        </w:rPr>
      </w:pPr>
      <w:r w:rsidRPr="00341D56">
        <w:rPr>
          <w:rFonts w:asciiTheme="minorHAnsi" w:hAnsiTheme="minorHAnsi" w:cstheme="minorHAnsi"/>
          <w:bCs/>
        </w:rPr>
        <w:t>La trattazione viene rinviata ad una prossima seduta.</w:t>
      </w:r>
    </w:p>
    <w:p w:rsidR="00652CD8" w:rsidRDefault="00652CD8" w:rsidP="00652CD8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341D56">
        <w:rPr>
          <w:rFonts w:asciiTheme="minorHAnsi" w:hAnsiTheme="minorHAnsi" w:cstheme="minorHAnsi"/>
          <w:b/>
          <w:bCs/>
          <w:u w:val="single"/>
        </w:rPr>
        <w:t>IL CONSIGLIO</w:t>
      </w:r>
    </w:p>
    <w:p w:rsidR="00652CD8" w:rsidRPr="00341D56" w:rsidRDefault="00652CD8" w:rsidP="00652CD8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Preso atto dell’ora tarda,</w:t>
      </w:r>
    </w:p>
    <w:p w:rsidR="00652CD8" w:rsidRPr="00341D56" w:rsidRDefault="00652CD8" w:rsidP="00652CD8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341D56">
        <w:rPr>
          <w:rFonts w:asciiTheme="minorHAnsi" w:hAnsiTheme="minorHAnsi" w:cstheme="minorHAnsi"/>
          <w:b/>
          <w:bCs/>
          <w:u w:val="single"/>
        </w:rPr>
        <w:t>DELIBERA</w:t>
      </w:r>
    </w:p>
    <w:p w:rsidR="00652CD8" w:rsidRPr="00341D56" w:rsidRDefault="00652CD8" w:rsidP="00652CD8">
      <w:pPr>
        <w:jc w:val="both"/>
        <w:rPr>
          <w:rFonts w:asciiTheme="minorHAnsi" w:hAnsiTheme="minorHAnsi" w:cstheme="minorHAnsi"/>
          <w:bCs/>
        </w:rPr>
      </w:pPr>
      <w:r w:rsidRPr="00341D56">
        <w:rPr>
          <w:rFonts w:asciiTheme="minorHAnsi" w:hAnsiTheme="minorHAnsi" w:cstheme="minorHAnsi"/>
          <w:bCs/>
        </w:rPr>
        <w:t>Il rinvio della trattazione del punto 1</w:t>
      </w:r>
      <w:r>
        <w:rPr>
          <w:rFonts w:asciiTheme="minorHAnsi" w:hAnsiTheme="minorHAnsi" w:cstheme="minorHAnsi"/>
          <w:bCs/>
        </w:rPr>
        <w:t>2.</w:t>
      </w:r>
      <w:r w:rsidRPr="00341D56">
        <w:rPr>
          <w:rFonts w:asciiTheme="minorHAnsi" w:hAnsiTheme="minorHAnsi" w:cstheme="minorHAnsi"/>
          <w:bCs/>
        </w:rPr>
        <w:t xml:space="preserve"> all’ordine del giorno.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053F9D" w:rsidRPr="00662B63" w:rsidTr="003D1197">
        <w:trPr>
          <w:trHeight w:val="321"/>
        </w:trPr>
        <w:tc>
          <w:tcPr>
            <w:tcW w:w="7230" w:type="dxa"/>
          </w:tcPr>
          <w:p w:rsidR="00053F9D" w:rsidRPr="00662B63" w:rsidRDefault="00053F9D" w:rsidP="003D1197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053F9D" w:rsidRPr="00662B63" w:rsidRDefault="00CA65BF" w:rsidP="003D1197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053F9D" w:rsidRPr="00662B63" w:rsidTr="003D1197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053F9D" w:rsidRPr="00662B63" w:rsidRDefault="00053F9D" w:rsidP="003D1197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Per l’attuazione del presente deliberazione sotto il coordinamento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del 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053F9D" w:rsidRPr="00662B63" w:rsidRDefault="00053F9D" w:rsidP="003D1197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Andrea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Sisti</w:t>
            </w:r>
            <w:proofErr w:type="spellEnd"/>
          </w:p>
        </w:tc>
      </w:tr>
    </w:tbl>
    <w:p w:rsidR="00053F9D" w:rsidRDefault="00053F9D" w:rsidP="009C4073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10312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492"/>
        <w:gridCol w:w="3660"/>
        <w:gridCol w:w="876"/>
        <w:gridCol w:w="2619"/>
        <w:gridCol w:w="1331"/>
        <w:gridCol w:w="1334"/>
      </w:tblGrid>
      <w:tr w:rsidR="00EC17EC" w:rsidRPr="00C71518" w:rsidTr="00854CD4">
        <w:trPr>
          <w:trHeight w:val="379"/>
        </w:trPr>
        <w:tc>
          <w:tcPr>
            <w:tcW w:w="492" w:type="dxa"/>
          </w:tcPr>
          <w:p w:rsidR="00EC17EC" w:rsidRPr="00C71518" w:rsidRDefault="00EC17EC" w:rsidP="008E3AF7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71518">
              <w:rPr>
                <w:rFonts w:asciiTheme="minorHAnsi" w:hAnsiTheme="minorHAnsi" w:cstheme="minorHAnsi"/>
                <w:b/>
              </w:rPr>
              <w:t>13</w:t>
            </w:r>
          </w:p>
        </w:tc>
        <w:tc>
          <w:tcPr>
            <w:tcW w:w="9820" w:type="dxa"/>
            <w:gridSpan w:val="5"/>
          </w:tcPr>
          <w:p w:rsidR="00EC17EC" w:rsidRPr="00C71518" w:rsidRDefault="00EC17EC" w:rsidP="008E3AF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71518">
              <w:rPr>
                <w:rFonts w:asciiTheme="minorHAnsi" w:hAnsiTheme="minorHAnsi" w:cstheme="minorHAnsi"/>
                <w:b/>
              </w:rPr>
              <w:t xml:space="preserve">Convegno verde pensile: stato dell’arte. </w:t>
            </w:r>
          </w:p>
        </w:tc>
      </w:tr>
      <w:tr w:rsidR="00EC17EC" w:rsidRPr="00334667" w:rsidTr="00854CD4">
        <w:trPr>
          <w:trHeight w:val="193"/>
        </w:trPr>
        <w:tc>
          <w:tcPr>
            <w:tcW w:w="492" w:type="dxa"/>
          </w:tcPr>
          <w:p w:rsidR="00EC17EC" w:rsidRPr="00334667" w:rsidRDefault="00EC17EC" w:rsidP="008E3AF7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3660" w:type="dxa"/>
          </w:tcPr>
          <w:p w:rsidR="00EC17EC" w:rsidRPr="00334667" w:rsidRDefault="00EC17EC" w:rsidP="008E3AF7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876" w:type="dxa"/>
          </w:tcPr>
          <w:p w:rsidR="00EC17EC" w:rsidRPr="00583320" w:rsidRDefault="00EC17EC" w:rsidP="008E3AF7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83320">
              <w:rPr>
                <w:rFonts w:asciiTheme="minorHAnsi" w:hAnsiTheme="minorHAnsi" w:cstheme="minorHAnsi"/>
                <w:sz w:val="20"/>
                <w:szCs w:val="20"/>
              </w:rPr>
              <w:t>264</w:t>
            </w:r>
          </w:p>
        </w:tc>
        <w:tc>
          <w:tcPr>
            <w:tcW w:w="2619" w:type="dxa"/>
          </w:tcPr>
          <w:p w:rsidR="00EC17EC" w:rsidRPr="00583320" w:rsidRDefault="00EC17EC" w:rsidP="008E3AF7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83320">
              <w:rPr>
                <w:rFonts w:asciiTheme="minorHAnsi" w:hAnsiTheme="minorHAnsi" w:cstheme="minorHAnsi"/>
                <w:sz w:val="20"/>
                <w:szCs w:val="20"/>
              </w:rPr>
              <w:t xml:space="preserve">Relatore </w:t>
            </w:r>
            <w:proofErr w:type="spellStart"/>
            <w:r w:rsidR="00583320" w:rsidRPr="00583320">
              <w:rPr>
                <w:rFonts w:asciiTheme="minorHAnsi" w:hAnsiTheme="minorHAnsi" w:cstheme="minorHAnsi"/>
                <w:sz w:val="20"/>
                <w:szCs w:val="20"/>
              </w:rPr>
              <w:t>Sisti</w:t>
            </w:r>
            <w:proofErr w:type="spellEnd"/>
          </w:p>
        </w:tc>
        <w:tc>
          <w:tcPr>
            <w:tcW w:w="1331" w:type="dxa"/>
          </w:tcPr>
          <w:p w:rsidR="00EC17EC" w:rsidRPr="00334667" w:rsidRDefault="00EC17EC" w:rsidP="005F07D2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</w:tcPr>
          <w:p w:rsidR="00EC17EC" w:rsidRPr="00334667" w:rsidRDefault="00EC17EC" w:rsidP="005F07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856"/>
        <w:gridCol w:w="1364"/>
        <w:gridCol w:w="258"/>
        <w:gridCol w:w="1457"/>
        <w:gridCol w:w="858"/>
        <w:gridCol w:w="857"/>
        <w:gridCol w:w="1001"/>
        <w:gridCol w:w="1000"/>
        <w:gridCol w:w="805"/>
      </w:tblGrid>
      <w:tr w:rsidR="00053F9D" w:rsidRPr="00662B63" w:rsidTr="003D1197">
        <w:trPr>
          <w:trHeight w:val="768"/>
        </w:trPr>
        <w:tc>
          <w:tcPr>
            <w:tcW w:w="2856" w:type="dxa"/>
          </w:tcPr>
          <w:p w:rsidR="00053F9D" w:rsidRPr="00662B63" w:rsidRDefault="00053F9D" w:rsidP="003D1197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Presiede Andrea </w:t>
            </w:r>
            <w:proofErr w:type="spellStart"/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Sisti</w:t>
            </w:r>
            <w:proofErr w:type="spellEnd"/>
          </w:p>
        </w:tc>
        <w:tc>
          <w:tcPr>
            <w:tcW w:w="1622" w:type="dxa"/>
            <w:gridSpan w:val="2"/>
          </w:tcPr>
          <w:p w:rsidR="00053F9D" w:rsidRPr="00662B63" w:rsidRDefault="00053F9D" w:rsidP="003D1197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In qualità di Presidente</w:t>
            </w:r>
          </w:p>
        </w:tc>
        <w:tc>
          <w:tcPr>
            <w:tcW w:w="5978" w:type="dxa"/>
            <w:gridSpan w:val="6"/>
          </w:tcPr>
          <w:p w:rsidR="00053F9D" w:rsidRPr="00662B63" w:rsidRDefault="00053F9D" w:rsidP="003D1197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053F9D" w:rsidRPr="00662B63" w:rsidTr="003D1197">
        <w:trPr>
          <w:trHeight w:val="456"/>
        </w:trPr>
        <w:tc>
          <w:tcPr>
            <w:tcW w:w="2856" w:type="dxa"/>
          </w:tcPr>
          <w:p w:rsidR="00053F9D" w:rsidRPr="00662B63" w:rsidRDefault="00053F9D" w:rsidP="003D1197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Verbalizza Riccardo Pisanti</w:t>
            </w:r>
          </w:p>
        </w:tc>
        <w:tc>
          <w:tcPr>
            <w:tcW w:w="7600" w:type="dxa"/>
            <w:gridSpan w:val="8"/>
          </w:tcPr>
          <w:p w:rsidR="00053F9D" w:rsidRPr="00662B63" w:rsidRDefault="00053F9D" w:rsidP="003D119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nella qualità di Segretario del Conaf</w:t>
            </w:r>
          </w:p>
        </w:tc>
      </w:tr>
      <w:tr w:rsidR="00053F9D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053F9D" w:rsidRPr="00662B63" w:rsidRDefault="00053F9D" w:rsidP="003D1197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053F9D" w:rsidRPr="00662B63" w:rsidRDefault="00053F9D" w:rsidP="003D1197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053F9D" w:rsidRPr="00662B63" w:rsidRDefault="00053F9D" w:rsidP="003D1197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053F9D" w:rsidRPr="00662B63" w:rsidRDefault="00053F9D" w:rsidP="003D119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053F9D" w:rsidRPr="00662B63" w:rsidRDefault="00053F9D" w:rsidP="003D1197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053F9D" w:rsidRPr="00662B63" w:rsidRDefault="00053F9D" w:rsidP="003D119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053F9D" w:rsidRPr="00662B63" w:rsidRDefault="00053F9D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Andrea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Sisti</w:t>
            </w:r>
            <w:proofErr w:type="spellEnd"/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Gianni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Guizzardi</w:t>
            </w:r>
            <w:proofErr w:type="spellEnd"/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9042DB" w:rsidRPr="008704B9" w:rsidRDefault="009042DB" w:rsidP="008704B9">
      <w:pPr>
        <w:jc w:val="both"/>
        <w:rPr>
          <w:rFonts w:asciiTheme="minorHAnsi" w:hAnsiTheme="minorHAnsi" w:cs="Arial"/>
        </w:rPr>
      </w:pPr>
      <w:r w:rsidRPr="008704B9">
        <w:rPr>
          <w:rFonts w:asciiTheme="minorHAnsi" w:hAnsiTheme="minorHAnsi" w:cs="Arial"/>
        </w:rPr>
        <w:t>Il Presidente ricorda ai Consiglieri</w:t>
      </w:r>
      <w:r w:rsidR="008704B9" w:rsidRPr="008704B9">
        <w:rPr>
          <w:rFonts w:asciiTheme="minorHAnsi" w:hAnsiTheme="minorHAnsi" w:cs="Arial"/>
        </w:rPr>
        <w:t xml:space="preserve"> </w:t>
      </w:r>
      <w:r w:rsidRPr="008704B9">
        <w:rPr>
          <w:rFonts w:asciiTheme="minorHAnsi" w:hAnsiTheme="minorHAnsi" w:cs="Arial"/>
        </w:rPr>
        <w:t>che in data 3 luglio si terrà nella Sala Pietro Cortona il Convegno  Il futuro verde delle città italiane”</w:t>
      </w:r>
      <w:r w:rsidR="008704B9" w:rsidRPr="008704B9">
        <w:rPr>
          <w:rFonts w:asciiTheme="minorHAnsi" w:hAnsiTheme="minorHAnsi" w:cs="Arial"/>
        </w:rPr>
        <w:t xml:space="preserve">. Ricorda i contenuti della </w:t>
      </w:r>
      <w:r w:rsidRPr="008704B9">
        <w:rPr>
          <w:rFonts w:asciiTheme="minorHAnsi" w:hAnsiTheme="minorHAnsi" w:cs="Arial"/>
        </w:rPr>
        <w:t xml:space="preserve">circolare 36 del 24/06/2014 </w:t>
      </w:r>
      <w:r w:rsidR="008704B9" w:rsidRPr="008704B9">
        <w:rPr>
          <w:rFonts w:asciiTheme="minorHAnsi" w:hAnsiTheme="minorHAnsi" w:cs="Arial"/>
        </w:rPr>
        <w:t>nella quale si comunicava che l’evento sarà trasmesso in streaming collegandosi al portale Conaf.</w:t>
      </w:r>
    </w:p>
    <w:p w:rsidR="008704B9" w:rsidRPr="008704B9" w:rsidRDefault="008704B9" w:rsidP="008704B9">
      <w:pPr>
        <w:jc w:val="both"/>
        <w:rPr>
          <w:rFonts w:asciiTheme="minorHAnsi" w:hAnsiTheme="minorHAnsi"/>
        </w:rPr>
      </w:pPr>
      <w:r w:rsidRPr="008704B9">
        <w:rPr>
          <w:rFonts w:asciiTheme="minorHAnsi" w:hAnsiTheme="minorHAnsi" w:cs="Calibri"/>
        </w:rPr>
        <w:t xml:space="preserve">Che con successiva circolare </w:t>
      </w:r>
      <w:r w:rsidRPr="008704B9">
        <w:rPr>
          <w:rFonts w:asciiTheme="minorHAnsi" w:hAnsiTheme="minorHAnsi" w:cs="Arial"/>
        </w:rPr>
        <w:t xml:space="preserve">n.39 </w:t>
      </w:r>
      <w:r w:rsidRPr="008704B9">
        <w:rPr>
          <w:rFonts w:asciiTheme="minorHAnsi" w:hAnsiTheme="minorHAnsi" w:cs="Calibri"/>
        </w:rPr>
        <w:t xml:space="preserve">del </w:t>
      </w:r>
      <w:r w:rsidR="009042DB" w:rsidRPr="008704B9">
        <w:rPr>
          <w:rFonts w:asciiTheme="minorHAnsi" w:hAnsiTheme="minorHAnsi" w:cs="Arial"/>
        </w:rPr>
        <w:t>01/07/2014 si comunicava</w:t>
      </w:r>
      <w:ins w:id="53" w:author="Rosanna" w:date="2014-07-21T00:51:00Z">
        <w:r w:rsidR="00497E0C">
          <w:rPr>
            <w:rFonts w:asciiTheme="minorHAnsi" w:hAnsiTheme="minorHAnsi" w:cs="Arial"/>
          </w:rPr>
          <w:t xml:space="preserve">no le modalità di accesso allo </w:t>
        </w:r>
        <w:proofErr w:type="spellStart"/>
        <w:r w:rsidR="00497E0C">
          <w:rPr>
            <w:rFonts w:asciiTheme="minorHAnsi" w:hAnsiTheme="minorHAnsi" w:cs="Arial"/>
          </w:rPr>
          <w:t>straming</w:t>
        </w:r>
        <w:proofErr w:type="spellEnd"/>
        <w:r w:rsidR="00497E0C">
          <w:rPr>
            <w:rFonts w:asciiTheme="minorHAnsi" w:hAnsiTheme="minorHAnsi" w:cs="Arial"/>
          </w:rPr>
          <w:t>.</w:t>
        </w:r>
      </w:ins>
      <w:r w:rsidR="009042DB" w:rsidRPr="008704B9">
        <w:rPr>
          <w:rFonts w:asciiTheme="minorHAnsi" w:hAnsiTheme="minorHAnsi" w:cs="Arial"/>
        </w:rPr>
        <w:t xml:space="preserve"> </w:t>
      </w:r>
      <w:del w:id="54" w:author="Rosanna" w:date="2014-07-21T00:52:00Z">
        <w:r w:rsidR="009042DB" w:rsidRPr="008704B9" w:rsidDel="00497E0C">
          <w:rPr>
            <w:rFonts w:asciiTheme="minorHAnsi" w:hAnsiTheme="minorHAnsi" w:cs="Arial"/>
          </w:rPr>
          <w:delText>che</w:delText>
        </w:r>
        <w:r w:rsidRPr="008704B9" w:rsidDel="00497E0C">
          <w:rPr>
            <w:rFonts w:asciiTheme="minorHAnsi" w:hAnsiTheme="minorHAnsi" w:cs="Arial"/>
          </w:rPr>
          <w:delText xml:space="preserve"> </w:delText>
        </w:r>
        <w:r w:rsidR="009042DB" w:rsidRPr="008704B9" w:rsidDel="00497E0C">
          <w:rPr>
            <w:rFonts w:asciiTheme="minorHAnsi" w:hAnsiTheme="minorHAnsi" w:cs="Arial"/>
          </w:rPr>
          <w:delText>“</w:delText>
        </w:r>
        <w:r w:rsidR="009042DB" w:rsidRPr="008704B9" w:rsidDel="00497E0C">
          <w:rPr>
            <w:rFonts w:asciiTheme="minorHAnsi" w:hAnsiTheme="minorHAnsi"/>
          </w:rPr>
          <w:delText>sarà possibile collegarsi in diretta streaming al convegno in oggetto presso le sedi degli Ordini o altre location idonee all’uopo.</w:delText>
        </w:r>
      </w:del>
    </w:p>
    <w:p w:rsidR="008704B9" w:rsidRPr="008704B9" w:rsidRDefault="008704B9" w:rsidP="008704B9">
      <w:pPr>
        <w:jc w:val="both"/>
        <w:rPr>
          <w:rFonts w:asciiTheme="minorHAnsi" w:hAnsiTheme="minorHAnsi" w:cstheme="minorHAnsi"/>
          <w:bCs/>
        </w:rPr>
      </w:pPr>
      <w:r w:rsidRPr="008704B9">
        <w:rPr>
          <w:rFonts w:asciiTheme="minorHAnsi" w:hAnsiTheme="minorHAnsi"/>
        </w:rPr>
        <w:t>Il Presidente ricorda che q</w:t>
      </w:r>
      <w:r w:rsidR="009042DB" w:rsidRPr="008704B9">
        <w:rPr>
          <w:rFonts w:asciiTheme="minorHAnsi" w:hAnsiTheme="minorHAnsi"/>
        </w:rPr>
        <w:t xml:space="preserve">uesto convegno si colloca in un piano generale di comunicazione della legge 10/2013 che il CONAF sta portando avanti al fine di favorirne l’applicazione in tutto il territorio nazionale. </w:t>
      </w:r>
      <w:r w:rsidRPr="008704B9">
        <w:rPr>
          <w:rFonts w:asciiTheme="minorHAnsi" w:hAnsiTheme="minorHAnsi"/>
        </w:rPr>
        <w:t xml:space="preserve"> </w:t>
      </w:r>
      <w:r w:rsidR="009042DB" w:rsidRPr="008704B9">
        <w:rPr>
          <w:rFonts w:asciiTheme="minorHAnsi" w:hAnsiTheme="minorHAnsi"/>
        </w:rPr>
        <w:t xml:space="preserve">All’evento sono attribuiti 0,5 CFP, ai sensi del reg. CONAF 3/2013, che potranno essere assegnati ai partecipanti anche via streaming, laddove sia possibile registrarne la partecipazione. Inoltre, il servizio è organizzato in modo tale che, per i partecipanti indiretti, sia possibile formulare delle domande ai relatori del convegno via e-mail all’indirizzo </w:t>
      </w:r>
      <w:hyperlink r:id="rId9" w:history="1">
        <w:r w:rsidR="009042DB" w:rsidRPr="008704B9">
          <w:rPr>
            <w:rStyle w:val="Collegamentoipertestuale"/>
            <w:rFonts w:asciiTheme="minorHAnsi" w:hAnsiTheme="minorHAnsi"/>
            <w:u w:val="none"/>
          </w:rPr>
          <w:t>info@mabj.it</w:t>
        </w:r>
      </w:hyperlink>
      <w:r w:rsidR="009042DB" w:rsidRPr="008704B9">
        <w:rPr>
          <w:rFonts w:asciiTheme="minorHAnsi" w:hAnsiTheme="minorHAnsi"/>
        </w:rPr>
        <w:t xml:space="preserve"> inserendo nell’oggetto la dicitura: “</w:t>
      </w:r>
      <w:r w:rsidR="009042DB" w:rsidRPr="008704B9">
        <w:rPr>
          <w:rFonts w:asciiTheme="minorHAnsi" w:hAnsiTheme="minorHAnsi"/>
          <w:i/>
        </w:rPr>
        <w:t>Il Futuro del verde nelle città italiane. Domanda formulata da… NOME COGNOME ORDINE APPARTENENZA”.</w:t>
      </w:r>
      <w:r w:rsidRPr="008704B9">
        <w:rPr>
          <w:rFonts w:asciiTheme="minorHAnsi" w:hAnsiTheme="minorHAnsi"/>
          <w:i/>
        </w:rPr>
        <w:t xml:space="preserve"> </w:t>
      </w:r>
      <w:r w:rsidR="009042DB" w:rsidRPr="008704B9">
        <w:rPr>
          <w:rFonts w:asciiTheme="minorHAnsi" w:hAnsiTheme="minorHAnsi"/>
        </w:rPr>
        <w:t xml:space="preserve">La diretta inizierà alle ore 9:30 e terminerà alle ore 14:00. </w:t>
      </w:r>
      <w:r>
        <w:rPr>
          <w:rFonts w:asciiTheme="minorHAnsi" w:hAnsiTheme="minorHAnsi"/>
        </w:rPr>
        <w:t>Il Presidente comunica, inoltre, che il preventivo per lo streaming e l’allestimento della sala sarà diviso</w:t>
      </w:r>
      <w:r w:rsidRPr="008704B9">
        <w:rPr>
          <w:rFonts w:asciiTheme="minorHAnsi" w:hAnsiTheme="minorHAnsi" w:cstheme="minorHAnsi"/>
          <w:bCs/>
        </w:rPr>
        <w:t xml:space="preserve"> con </w:t>
      </w:r>
      <w:r>
        <w:rPr>
          <w:rFonts w:asciiTheme="minorHAnsi" w:hAnsiTheme="minorHAnsi" w:cstheme="minorHAnsi"/>
          <w:bCs/>
        </w:rPr>
        <w:t>il Consiglio Nazionale degli I</w:t>
      </w:r>
      <w:r w:rsidRPr="008704B9">
        <w:rPr>
          <w:rFonts w:asciiTheme="minorHAnsi" w:hAnsiTheme="minorHAnsi" w:cstheme="minorHAnsi"/>
          <w:bCs/>
        </w:rPr>
        <w:t xml:space="preserve">ngegneri e </w:t>
      </w:r>
      <w:r>
        <w:rPr>
          <w:rFonts w:asciiTheme="minorHAnsi" w:hAnsiTheme="minorHAnsi" w:cstheme="minorHAnsi"/>
          <w:bCs/>
        </w:rPr>
        <w:t>con quello degli A</w:t>
      </w:r>
      <w:r w:rsidRPr="008704B9">
        <w:rPr>
          <w:rFonts w:asciiTheme="minorHAnsi" w:hAnsiTheme="minorHAnsi" w:cstheme="minorHAnsi"/>
          <w:bCs/>
        </w:rPr>
        <w:t>rchitetti</w:t>
      </w:r>
      <w:r>
        <w:rPr>
          <w:rFonts w:asciiTheme="minorHAnsi" w:hAnsiTheme="minorHAnsi" w:cstheme="minorHAnsi"/>
          <w:bCs/>
        </w:rPr>
        <w:t>, nonché con l’A</w:t>
      </w:r>
      <w:r w:rsidRPr="008704B9">
        <w:rPr>
          <w:rFonts w:asciiTheme="minorHAnsi" w:hAnsiTheme="minorHAnsi" w:cstheme="minorHAnsi"/>
          <w:bCs/>
        </w:rPr>
        <w:t>ssociazione verde pensile.</w:t>
      </w:r>
    </w:p>
    <w:p w:rsidR="00053F9D" w:rsidRPr="008704B9" w:rsidRDefault="00053F9D" w:rsidP="00053F9D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8704B9">
        <w:rPr>
          <w:rFonts w:asciiTheme="minorHAnsi" w:hAnsiTheme="minorHAnsi" w:cstheme="minorHAnsi"/>
          <w:b/>
          <w:bCs/>
          <w:u w:val="single"/>
        </w:rPr>
        <w:t>IL CONSIGLIO</w:t>
      </w:r>
    </w:p>
    <w:p w:rsidR="00583320" w:rsidRPr="008704B9" w:rsidRDefault="008704B9" w:rsidP="008704B9">
      <w:pPr>
        <w:jc w:val="both"/>
        <w:rPr>
          <w:rFonts w:asciiTheme="minorHAnsi" w:hAnsiTheme="minorHAnsi" w:cstheme="minorHAnsi"/>
          <w:bCs/>
        </w:rPr>
      </w:pPr>
      <w:r w:rsidRPr="008704B9">
        <w:rPr>
          <w:rFonts w:asciiTheme="minorHAnsi" w:hAnsiTheme="minorHAnsi" w:cstheme="minorHAnsi"/>
          <w:bCs/>
        </w:rPr>
        <w:lastRenderedPageBreak/>
        <w:t>Ascoltata la relazione del Presidente sul punto all’ordine del giorno,</w:t>
      </w:r>
    </w:p>
    <w:p w:rsidR="00053F9D" w:rsidRPr="0042422D" w:rsidRDefault="00053F9D" w:rsidP="0042422D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42422D">
        <w:rPr>
          <w:rFonts w:asciiTheme="minorHAnsi" w:hAnsiTheme="minorHAnsi" w:cstheme="minorHAnsi"/>
          <w:b/>
          <w:bCs/>
          <w:u w:val="single"/>
        </w:rPr>
        <w:t>DELIBERA</w:t>
      </w:r>
    </w:p>
    <w:p w:rsidR="00000000" w:rsidRDefault="008704B9">
      <w:pPr>
        <w:jc w:val="center"/>
        <w:rPr>
          <w:rFonts w:asciiTheme="minorHAnsi" w:hAnsiTheme="minorHAnsi" w:cstheme="minorHAnsi"/>
          <w:bCs/>
        </w:rPr>
        <w:pPrChange w:id="55" w:author="Rosanna" w:date="2014-07-21T00:53:00Z">
          <w:pPr>
            <w:jc w:val="both"/>
          </w:pPr>
        </w:pPrChange>
      </w:pPr>
      <w:r w:rsidRPr="008704B9">
        <w:rPr>
          <w:rFonts w:asciiTheme="minorHAnsi" w:hAnsiTheme="minorHAnsi" w:cstheme="minorHAnsi"/>
          <w:bCs/>
        </w:rPr>
        <w:t xml:space="preserve">Di </w:t>
      </w:r>
      <w:r w:rsidR="0042422D">
        <w:rPr>
          <w:rFonts w:asciiTheme="minorHAnsi" w:hAnsiTheme="minorHAnsi" w:cstheme="minorHAnsi"/>
          <w:bCs/>
        </w:rPr>
        <w:t>prendere atto dei contenuti delle circolari inviate, approvando il preventivo di spesa per lo streaming e l’allestimento della sala</w:t>
      </w:r>
      <w:ins w:id="56" w:author="Rosanna" w:date="2014-07-21T00:53:00Z">
        <w:r w:rsidR="00497E0C">
          <w:rPr>
            <w:rFonts w:asciiTheme="minorHAnsi" w:hAnsiTheme="minorHAnsi" w:cstheme="minorHAnsi"/>
            <w:bCs/>
          </w:rPr>
          <w:t xml:space="preserve"> (€ 8.500,00 circa IVA compresa)</w:t>
        </w:r>
      </w:ins>
      <w:del w:id="57" w:author="Rosanna" w:date="2014-07-21T00:53:00Z">
        <w:r w:rsidR="0042422D" w:rsidDel="00497E0C">
          <w:rPr>
            <w:rFonts w:asciiTheme="minorHAnsi" w:hAnsiTheme="minorHAnsi" w:cstheme="minorHAnsi"/>
            <w:bCs/>
          </w:rPr>
          <w:delText>,</w:delText>
        </w:r>
      </w:del>
      <w:r w:rsidR="0042422D">
        <w:rPr>
          <w:rFonts w:asciiTheme="minorHAnsi" w:hAnsiTheme="minorHAnsi" w:cstheme="minorHAnsi"/>
          <w:bCs/>
        </w:rPr>
        <w:t xml:space="preserve"> da dividere </w:t>
      </w:r>
      <w:r w:rsidR="0042422D" w:rsidRPr="008704B9">
        <w:rPr>
          <w:rFonts w:asciiTheme="minorHAnsi" w:hAnsiTheme="minorHAnsi" w:cstheme="minorHAnsi"/>
          <w:bCs/>
        </w:rPr>
        <w:t xml:space="preserve">con </w:t>
      </w:r>
      <w:r w:rsidR="0042422D">
        <w:rPr>
          <w:rFonts w:asciiTheme="minorHAnsi" w:hAnsiTheme="minorHAnsi" w:cstheme="minorHAnsi"/>
          <w:bCs/>
        </w:rPr>
        <w:t>il Consiglio Nazionale degli I</w:t>
      </w:r>
      <w:r w:rsidR="0042422D" w:rsidRPr="008704B9">
        <w:rPr>
          <w:rFonts w:asciiTheme="minorHAnsi" w:hAnsiTheme="minorHAnsi" w:cstheme="minorHAnsi"/>
          <w:bCs/>
        </w:rPr>
        <w:t xml:space="preserve">ngegneri e </w:t>
      </w:r>
      <w:r w:rsidR="0042422D">
        <w:rPr>
          <w:rFonts w:asciiTheme="minorHAnsi" w:hAnsiTheme="minorHAnsi" w:cstheme="minorHAnsi"/>
          <w:bCs/>
        </w:rPr>
        <w:t>con quello degli A</w:t>
      </w:r>
      <w:r w:rsidR="0042422D" w:rsidRPr="008704B9">
        <w:rPr>
          <w:rFonts w:asciiTheme="minorHAnsi" w:hAnsiTheme="minorHAnsi" w:cstheme="minorHAnsi"/>
          <w:bCs/>
        </w:rPr>
        <w:t>rchitetti</w:t>
      </w:r>
      <w:r w:rsidR="0042422D">
        <w:rPr>
          <w:rFonts w:asciiTheme="minorHAnsi" w:hAnsiTheme="minorHAnsi" w:cstheme="minorHAnsi"/>
          <w:bCs/>
        </w:rPr>
        <w:t>, nonché con l’A</w:t>
      </w:r>
      <w:r w:rsidR="0042422D" w:rsidRPr="008704B9">
        <w:rPr>
          <w:rFonts w:asciiTheme="minorHAnsi" w:hAnsiTheme="minorHAnsi" w:cstheme="minorHAnsi"/>
          <w:bCs/>
        </w:rPr>
        <w:t>ssociazione verde pensile.</w:t>
      </w:r>
      <w:r w:rsidRPr="008704B9">
        <w:rPr>
          <w:rFonts w:asciiTheme="minorHAnsi" w:hAnsiTheme="minorHAnsi" w:cstheme="minorHAnsi"/>
          <w:bCs/>
        </w:rPr>
        <w:t>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053F9D" w:rsidRPr="00662B63" w:rsidTr="003D1197">
        <w:trPr>
          <w:trHeight w:val="321"/>
        </w:trPr>
        <w:tc>
          <w:tcPr>
            <w:tcW w:w="7230" w:type="dxa"/>
          </w:tcPr>
          <w:p w:rsidR="00053F9D" w:rsidRPr="00662B63" w:rsidRDefault="00053F9D" w:rsidP="003D1197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053F9D" w:rsidRPr="00662B63" w:rsidRDefault="00CA65BF" w:rsidP="003D1197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053F9D" w:rsidRPr="00662B63" w:rsidTr="003D1197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053F9D" w:rsidRPr="00662B63" w:rsidRDefault="00053F9D" w:rsidP="003D1197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Per l’attuazione del presente deliberazione sotto il coordinamento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del 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053F9D" w:rsidRPr="00662B63" w:rsidRDefault="00053F9D" w:rsidP="003D1197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Andrea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Sisti</w:t>
            </w:r>
            <w:proofErr w:type="spellEnd"/>
          </w:p>
        </w:tc>
      </w:tr>
    </w:tbl>
    <w:tbl>
      <w:tblPr>
        <w:tblStyle w:val="Grigliatabella"/>
        <w:tblpPr w:leftFromText="141" w:rightFromText="141" w:vertAnchor="text" w:horzAnchor="margin" w:tblpY="122"/>
        <w:tblW w:w="10325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493"/>
        <w:gridCol w:w="3665"/>
        <w:gridCol w:w="877"/>
        <w:gridCol w:w="2622"/>
        <w:gridCol w:w="1333"/>
        <w:gridCol w:w="1335"/>
      </w:tblGrid>
      <w:tr w:rsidR="00F25BE1" w:rsidRPr="00334667" w:rsidTr="002D06E9">
        <w:trPr>
          <w:trHeight w:val="364"/>
        </w:trPr>
        <w:tc>
          <w:tcPr>
            <w:tcW w:w="493" w:type="dxa"/>
          </w:tcPr>
          <w:p w:rsidR="00F25BE1" w:rsidRPr="008704B9" w:rsidRDefault="00F25BE1" w:rsidP="008E3AF7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8704B9">
              <w:rPr>
                <w:rFonts w:asciiTheme="minorHAnsi" w:hAnsiTheme="minorHAnsi" w:cstheme="minorHAnsi"/>
                <w:b/>
              </w:rPr>
              <w:t>14</w:t>
            </w:r>
          </w:p>
        </w:tc>
        <w:tc>
          <w:tcPr>
            <w:tcW w:w="9832" w:type="dxa"/>
            <w:gridSpan w:val="5"/>
          </w:tcPr>
          <w:p w:rsidR="00F25BE1" w:rsidRPr="008704B9" w:rsidRDefault="00F25BE1" w:rsidP="008E3AF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704B9">
              <w:rPr>
                <w:rFonts w:asciiTheme="minorHAnsi" w:hAnsiTheme="minorHAnsi" w:cstheme="minorHAnsi"/>
                <w:b/>
              </w:rPr>
              <w:t xml:space="preserve">Richiesta Ordine di Reggio Calabria relativamente alla rateizzazione del debito: esame e determinazioni </w:t>
            </w:r>
          </w:p>
        </w:tc>
      </w:tr>
      <w:tr w:rsidR="00F25BE1" w:rsidRPr="00334667" w:rsidTr="002D06E9">
        <w:trPr>
          <w:trHeight w:val="185"/>
        </w:trPr>
        <w:tc>
          <w:tcPr>
            <w:tcW w:w="493" w:type="dxa"/>
          </w:tcPr>
          <w:p w:rsidR="00F25BE1" w:rsidRPr="00334667" w:rsidRDefault="00F25BE1" w:rsidP="008E3AF7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3665" w:type="dxa"/>
          </w:tcPr>
          <w:p w:rsidR="00F25BE1" w:rsidRPr="00334667" w:rsidRDefault="00F25BE1" w:rsidP="008E3AF7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877" w:type="dxa"/>
          </w:tcPr>
          <w:p w:rsidR="00F25BE1" w:rsidRPr="00583320" w:rsidRDefault="00F25BE1" w:rsidP="008E3AF7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83320">
              <w:rPr>
                <w:rFonts w:asciiTheme="minorHAnsi" w:hAnsiTheme="minorHAnsi" w:cstheme="minorHAnsi"/>
                <w:sz w:val="20"/>
                <w:szCs w:val="20"/>
              </w:rPr>
              <w:t>265</w:t>
            </w:r>
          </w:p>
        </w:tc>
        <w:tc>
          <w:tcPr>
            <w:tcW w:w="2622" w:type="dxa"/>
          </w:tcPr>
          <w:p w:rsidR="00F25BE1" w:rsidRPr="00583320" w:rsidRDefault="00F25BE1" w:rsidP="008E3AF7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83320">
              <w:rPr>
                <w:rFonts w:asciiTheme="minorHAnsi" w:hAnsiTheme="minorHAnsi" w:cstheme="minorHAnsi"/>
                <w:sz w:val="20"/>
                <w:szCs w:val="20"/>
              </w:rPr>
              <w:t xml:space="preserve">Relatore </w:t>
            </w:r>
            <w:r w:rsidR="00583320" w:rsidRPr="0058332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83320" w:rsidRPr="00583320">
              <w:rPr>
                <w:rFonts w:asciiTheme="minorHAnsi" w:hAnsiTheme="minorHAnsi" w:cstheme="minorHAnsi"/>
                <w:sz w:val="20"/>
                <w:szCs w:val="20"/>
              </w:rPr>
              <w:t>Sisti</w:t>
            </w:r>
            <w:proofErr w:type="spellEnd"/>
          </w:p>
        </w:tc>
        <w:tc>
          <w:tcPr>
            <w:tcW w:w="1333" w:type="dxa"/>
          </w:tcPr>
          <w:p w:rsidR="00F25BE1" w:rsidRPr="00334667" w:rsidRDefault="00F25BE1" w:rsidP="005717C4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Allegato </w:t>
            </w:r>
          </w:p>
        </w:tc>
        <w:tc>
          <w:tcPr>
            <w:tcW w:w="1335" w:type="dxa"/>
          </w:tcPr>
          <w:p w:rsidR="00F25BE1" w:rsidRPr="00334667" w:rsidRDefault="00F25BE1" w:rsidP="005717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856"/>
        <w:gridCol w:w="1364"/>
        <w:gridCol w:w="258"/>
        <w:gridCol w:w="1457"/>
        <w:gridCol w:w="858"/>
        <w:gridCol w:w="857"/>
        <w:gridCol w:w="1001"/>
        <w:gridCol w:w="1000"/>
        <w:gridCol w:w="805"/>
      </w:tblGrid>
      <w:tr w:rsidR="00053F9D" w:rsidRPr="00662B63" w:rsidTr="003D1197">
        <w:trPr>
          <w:trHeight w:val="768"/>
        </w:trPr>
        <w:tc>
          <w:tcPr>
            <w:tcW w:w="2856" w:type="dxa"/>
          </w:tcPr>
          <w:p w:rsidR="00053F9D" w:rsidRPr="00662B63" w:rsidRDefault="00053F9D" w:rsidP="003D1197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Presiede Andrea </w:t>
            </w:r>
            <w:proofErr w:type="spellStart"/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Sisti</w:t>
            </w:r>
            <w:proofErr w:type="spellEnd"/>
          </w:p>
        </w:tc>
        <w:tc>
          <w:tcPr>
            <w:tcW w:w="1622" w:type="dxa"/>
            <w:gridSpan w:val="2"/>
          </w:tcPr>
          <w:p w:rsidR="00053F9D" w:rsidRPr="00662B63" w:rsidRDefault="00053F9D" w:rsidP="003D1197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In qualità di Presidente</w:t>
            </w:r>
          </w:p>
        </w:tc>
        <w:tc>
          <w:tcPr>
            <w:tcW w:w="5978" w:type="dxa"/>
            <w:gridSpan w:val="6"/>
          </w:tcPr>
          <w:p w:rsidR="00053F9D" w:rsidRPr="00662B63" w:rsidRDefault="00053F9D" w:rsidP="003D1197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053F9D" w:rsidRPr="00662B63" w:rsidTr="003D1197">
        <w:trPr>
          <w:trHeight w:val="456"/>
        </w:trPr>
        <w:tc>
          <w:tcPr>
            <w:tcW w:w="2856" w:type="dxa"/>
          </w:tcPr>
          <w:p w:rsidR="00053F9D" w:rsidRPr="00662B63" w:rsidRDefault="00053F9D" w:rsidP="003D1197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Verbalizza Riccardo Pisanti</w:t>
            </w:r>
          </w:p>
        </w:tc>
        <w:tc>
          <w:tcPr>
            <w:tcW w:w="7600" w:type="dxa"/>
            <w:gridSpan w:val="8"/>
          </w:tcPr>
          <w:p w:rsidR="00053F9D" w:rsidRPr="00662B63" w:rsidRDefault="00053F9D" w:rsidP="003D119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nella qualità di Segretario del Conaf</w:t>
            </w:r>
          </w:p>
        </w:tc>
      </w:tr>
      <w:tr w:rsidR="00053F9D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053F9D" w:rsidRPr="00662B63" w:rsidRDefault="00053F9D" w:rsidP="003D1197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053F9D" w:rsidRPr="00662B63" w:rsidRDefault="00053F9D" w:rsidP="003D1197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053F9D" w:rsidRPr="00662B63" w:rsidRDefault="00053F9D" w:rsidP="003D1197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053F9D" w:rsidRPr="00662B63" w:rsidRDefault="00053F9D" w:rsidP="003D119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053F9D" w:rsidRPr="00662B63" w:rsidRDefault="00053F9D" w:rsidP="003D1197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053F9D" w:rsidRPr="00662B63" w:rsidRDefault="00053F9D" w:rsidP="003D119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053F9D" w:rsidRPr="00662B63" w:rsidRDefault="00053F9D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Andrea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Sisti</w:t>
            </w:r>
            <w:proofErr w:type="spellEnd"/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Gianni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Guizzardi</w:t>
            </w:r>
            <w:proofErr w:type="spellEnd"/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42422D" w:rsidRPr="0042422D" w:rsidRDefault="0042422D" w:rsidP="0042422D">
      <w:pPr>
        <w:jc w:val="both"/>
        <w:rPr>
          <w:rFonts w:asciiTheme="minorHAnsi" w:hAnsiTheme="minorHAnsi" w:cstheme="minorHAnsi"/>
          <w:bCs/>
        </w:rPr>
      </w:pPr>
      <w:r w:rsidRPr="0042422D">
        <w:rPr>
          <w:rFonts w:asciiTheme="minorHAnsi" w:hAnsiTheme="minorHAnsi" w:cstheme="minorHAnsi"/>
          <w:bCs/>
        </w:rPr>
        <w:t>Il Presidente</w:t>
      </w:r>
      <w:r>
        <w:rPr>
          <w:rFonts w:asciiTheme="minorHAnsi" w:hAnsiTheme="minorHAnsi" w:cstheme="minorHAnsi"/>
          <w:bCs/>
        </w:rPr>
        <w:t xml:space="preserve"> comunica che è pervenuta dall’Ordine di Reggio Calabria</w:t>
      </w:r>
      <w:r w:rsidR="00464FBD">
        <w:rPr>
          <w:rFonts w:asciiTheme="minorHAnsi" w:hAnsiTheme="minorHAnsi" w:cstheme="minorHAnsi"/>
          <w:bCs/>
        </w:rPr>
        <w:t xml:space="preserve"> (</w:t>
      </w:r>
      <w:proofErr w:type="spellStart"/>
      <w:r w:rsidR="00464FBD">
        <w:rPr>
          <w:rFonts w:asciiTheme="minorHAnsi" w:hAnsiTheme="minorHAnsi" w:cstheme="minorHAnsi"/>
          <w:bCs/>
        </w:rPr>
        <w:t>prot</w:t>
      </w:r>
      <w:proofErr w:type="spellEnd"/>
      <w:r w:rsidR="00464FBD">
        <w:rPr>
          <w:rFonts w:asciiTheme="minorHAnsi" w:hAnsiTheme="minorHAnsi" w:cstheme="minorHAnsi"/>
          <w:bCs/>
        </w:rPr>
        <w:t xml:space="preserve">. 251 del 23/6/2014) </w:t>
      </w:r>
      <w:r>
        <w:rPr>
          <w:rFonts w:asciiTheme="minorHAnsi" w:hAnsiTheme="minorHAnsi" w:cstheme="minorHAnsi"/>
          <w:bCs/>
        </w:rPr>
        <w:t xml:space="preserve">una richiesta di </w:t>
      </w:r>
      <w:r w:rsidR="00464FBD">
        <w:rPr>
          <w:rFonts w:asciiTheme="minorHAnsi" w:hAnsiTheme="minorHAnsi" w:cstheme="minorHAnsi"/>
          <w:bCs/>
        </w:rPr>
        <w:t>posticipazione del pagamento della prima rata di rateizzazione del debito derivante dalle quote iscritti 2013 e pregresso al 15/1/2015 e delle successive con cadenza bimestrale per un totale di n. 6 rate complessive.</w:t>
      </w:r>
    </w:p>
    <w:p w:rsidR="00053F9D" w:rsidRDefault="0042422D" w:rsidP="00053F9D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42422D">
        <w:rPr>
          <w:rFonts w:asciiTheme="minorHAnsi" w:hAnsiTheme="minorHAnsi" w:cstheme="minorHAnsi"/>
          <w:b/>
          <w:bCs/>
          <w:u w:val="single"/>
        </w:rPr>
        <w:t xml:space="preserve"> </w:t>
      </w:r>
      <w:r w:rsidR="00053F9D" w:rsidRPr="0042422D">
        <w:rPr>
          <w:rFonts w:asciiTheme="minorHAnsi" w:hAnsiTheme="minorHAnsi" w:cstheme="minorHAnsi"/>
          <w:b/>
          <w:bCs/>
          <w:u w:val="single"/>
        </w:rPr>
        <w:t>IL CONS</w:t>
      </w:r>
      <w:r w:rsidR="00464FBD">
        <w:rPr>
          <w:rFonts w:asciiTheme="minorHAnsi" w:hAnsiTheme="minorHAnsi" w:cstheme="minorHAnsi"/>
          <w:b/>
          <w:bCs/>
          <w:u w:val="single"/>
        </w:rPr>
        <w:t>IG</w:t>
      </w:r>
      <w:r w:rsidR="00053F9D" w:rsidRPr="0042422D">
        <w:rPr>
          <w:rFonts w:asciiTheme="minorHAnsi" w:hAnsiTheme="minorHAnsi" w:cstheme="minorHAnsi"/>
          <w:b/>
          <w:bCs/>
          <w:u w:val="single"/>
        </w:rPr>
        <w:t>LIO</w:t>
      </w:r>
    </w:p>
    <w:p w:rsidR="00464FBD" w:rsidRPr="00464FBD" w:rsidRDefault="00464FBD" w:rsidP="00464FBD">
      <w:pPr>
        <w:jc w:val="both"/>
        <w:rPr>
          <w:rFonts w:asciiTheme="minorHAnsi" w:hAnsiTheme="minorHAnsi" w:cstheme="minorHAnsi"/>
          <w:bCs/>
        </w:rPr>
      </w:pPr>
      <w:r w:rsidRPr="00464FBD">
        <w:rPr>
          <w:rFonts w:asciiTheme="minorHAnsi" w:hAnsiTheme="minorHAnsi" w:cstheme="minorHAnsi"/>
          <w:bCs/>
        </w:rPr>
        <w:t>Preso atto della proposta</w:t>
      </w:r>
      <w:r>
        <w:rPr>
          <w:rFonts w:asciiTheme="minorHAnsi" w:hAnsiTheme="minorHAnsi" w:cstheme="minorHAnsi"/>
          <w:bCs/>
        </w:rPr>
        <w:t xml:space="preserve"> pervenuta dall’Ordine di Reggio Calabria,</w:t>
      </w:r>
    </w:p>
    <w:p w:rsidR="00053F9D" w:rsidRPr="0042422D" w:rsidRDefault="00053F9D" w:rsidP="00053F9D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42422D">
        <w:rPr>
          <w:rFonts w:asciiTheme="minorHAnsi" w:hAnsiTheme="minorHAnsi" w:cstheme="minorHAnsi"/>
          <w:b/>
          <w:bCs/>
          <w:u w:val="single"/>
        </w:rPr>
        <w:t>DELIBERA</w:t>
      </w:r>
    </w:p>
    <w:p w:rsidR="00270B4E" w:rsidRPr="00464FBD" w:rsidRDefault="00464FBD" w:rsidP="00270B4E">
      <w:pPr>
        <w:jc w:val="both"/>
        <w:rPr>
          <w:rFonts w:asciiTheme="minorHAnsi" w:hAnsiTheme="minorHAnsi" w:cstheme="minorHAnsi"/>
          <w:bCs/>
        </w:rPr>
      </w:pPr>
      <w:r w:rsidRPr="00464FBD">
        <w:rPr>
          <w:rFonts w:asciiTheme="minorHAnsi" w:hAnsiTheme="minorHAnsi" w:cstheme="minorHAnsi"/>
          <w:bCs/>
        </w:rPr>
        <w:lastRenderedPageBreak/>
        <w:t>Di dare mandato al Segretario di verificare la situazione dei pagamenti da parte degli Ordini morosi alla data del 15 luglio e di darne contezza al Consiglio nella prima seduta utile.</w:t>
      </w:r>
    </w:p>
    <w:p w:rsidR="00464FBD" w:rsidRPr="00464FBD" w:rsidRDefault="00464FBD" w:rsidP="00270B4E">
      <w:pPr>
        <w:jc w:val="both"/>
        <w:rPr>
          <w:rFonts w:asciiTheme="minorHAnsi" w:hAnsiTheme="minorHAnsi" w:cstheme="minorHAnsi"/>
          <w:bCs/>
        </w:rPr>
      </w:pPr>
      <w:r w:rsidRPr="00464FBD">
        <w:rPr>
          <w:rFonts w:asciiTheme="minorHAnsi" w:hAnsiTheme="minorHAnsi" w:cstheme="minorHAnsi"/>
          <w:bCs/>
        </w:rPr>
        <w:t>In conseguenza di quanto sopra saranno ass</w:t>
      </w:r>
      <w:ins w:id="58" w:author="Rosanna" w:date="2014-07-21T00:54:00Z">
        <w:r w:rsidR="00497E0C">
          <w:rPr>
            <w:rFonts w:asciiTheme="minorHAnsi" w:hAnsiTheme="minorHAnsi" w:cstheme="minorHAnsi"/>
            <w:bCs/>
          </w:rPr>
          <w:t>u</w:t>
        </w:r>
      </w:ins>
      <w:bookmarkStart w:id="59" w:name="_GoBack"/>
      <w:bookmarkEnd w:id="59"/>
      <w:del w:id="60" w:author="Rosanna" w:date="2014-07-21T00:54:00Z">
        <w:r w:rsidRPr="00464FBD" w:rsidDel="00497E0C">
          <w:rPr>
            <w:rFonts w:asciiTheme="minorHAnsi" w:hAnsiTheme="minorHAnsi" w:cstheme="minorHAnsi"/>
            <w:bCs/>
          </w:rPr>
          <w:delText>e</w:delText>
        </w:r>
      </w:del>
      <w:r w:rsidRPr="00464FBD">
        <w:rPr>
          <w:rFonts w:asciiTheme="minorHAnsi" w:hAnsiTheme="minorHAnsi" w:cstheme="minorHAnsi"/>
          <w:bCs/>
        </w:rPr>
        <w:t>nte le necessarie decisioni.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053F9D" w:rsidRPr="00662B63" w:rsidTr="003D1197">
        <w:trPr>
          <w:trHeight w:val="321"/>
        </w:trPr>
        <w:tc>
          <w:tcPr>
            <w:tcW w:w="7230" w:type="dxa"/>
          </w:tcPr>
          <w:p w:rsidR="00053F9D" w:rsidRPr="00662B63" w:rsidRDefault="00053F9D" w:rsidP="003D1197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053F9D" w:rsidRPr="00662B63" w:rsidRDefault="00CA65BF" w:rsidP="003D1197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053F9D" w:rsidRPr="00662B63" w:rsidTr="003D1197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053F9D" w:rsidRPr="00662B63" w:rsidRDefault="00053F9D" w:rsidP="003D1197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Per l’attuazione del presente deliberazione sotto il coordinamento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del 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053F9D" w:rsidRPr="00662B63" w:rsidRDefault="00053F9D" w:rsidP="003D1197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Andrea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Sisti</w:t>
            </w:r>
            <w:proofErr w:type="spellEnd"/>
          </w:p>
        </w:tc>
      </w:tr>
    </w:tbl>
    <w:p w:rsidR="00E97632" w:rsidRDefault="00E97632" w:rsidP="009C4073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344"/>
        <w:tblW w:w="10314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419"/>
        <w:gridCol w:w="256"/>
        <w:gridCol w:w="2862"/>
        <w:gridCol w:w="746"/>
        <w:gridCol w:w="2231"/>
        <w:gridCol w:w="1134"/>
        <w:gridCol w:w="1136"/>
        <w:gridCol w:w="1530"/>
      </w:tblGrid>
      <w:tr w:rsidR="00B06858" w:rsidRPr="00334667" w:rsidTr="0042422D">
        <w:tc>
          <w:tcPr>
            <w:tcW w:w="675" w:type="dxa"/>
            <w:gridSpan w:val="2"/>
          </w:tcPr>
          <w:p w:rsidR="00B06858" w:rsidRPr="0042422D" w:rsidRDefault="00B06858" w:rsidP="00B06858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2422D">
              <w:rPr>
                <w:rFonts w:asciiTheme="minorHAnsi" w:hAnsiTheme="minorHAnsi" w:cstheme="minorHAnsi"/>
                <w:b/>
              </w:rPr>
              <w:t>15</w:t>
            </w:r>
          </w:p>
        </w:tc>
        <w:tc>
          <w:tcPr>
            <w:tcW w:w="9639" w:type="dxa"/>
            <w:gridSpan w:val="6"/>
          </w:tcPr>
          <w:p w:rsidR="00B06858" w:rsidRPr="0042422D" w:rsidRDefault="00B06858" w:rsidP="00B06858">
            <w:pPr>
              <w:rPr>
                <w:rFonts w:asciiTheme="minorHAnsi" w:hAnsiTheme="minorHAnsi" w:cstheme="minorHAnsi"/>
                <w:b/>
              </w:rPr>
            </w:pPr>
            <w:r w:rsidRPr="0042422D">
              <w:rPr>
                <w:rFonts w:asciiTheme="minorHAnsi" w:hAnsiTheme="minorHAnsi" w:cstheme="minorHAnsi"/>
                <w:b/>
              </w:rPr>
              <w:t xml:space="preserve">Definizione dello standard professionale per l’applicazione dell’Atto </w:t>
            </w:r>
            <w:proofErr w:type="spellStart"/>
            <w:r w:rsidRPr="0042422D">
              <w:rPr>
                <w:rFonts w:asciiTheme="minorHAnsi" w:hAnsiTheme="minorHAnsi" w:cstheme="minorHAnsi"/>
                <w:b/>
              </w:rPr>
              <w:t>fitoiatrico</w:t>
            </w:r>
            <w:proofErr w:type="spellEnd"/>
            <w:r w:rsidRPr="0042422D">
              <w:rPr>
                <w:rFonts w:asciiTheme="minorHAnsi" w:hAnsiTheme="minorHAnsi" w:cstheme="minorHAnsi"/>
                <w:b/>
              </w:rPr>
              <w:t>: esame e determinazioni.</w:t>
            </w:r>
          </w:p>
        </w:tc>
      </w:tr>
      <w:tr w:rsidR="00B06858" w:rsidRPr="00334667" w:rsidTr="0042422D">
        <w:trPr>
          <w:gridAfter w:val="1"/>
          <w:wAfter w:w="1530" w:type="dxa"/>
          <w:trHeight w:val="185"/>
        </w:trPr>
        <w:tc>
          <w:tcPr>
            <w:tcW w:w="419" w:type="dxa"/>
            <w:vMerge w:val="restart"/>
          </w:tcPr>
          <w:p w:rsidR="00B06858" w:rsidRPr="00334667" w:rsidRDefault="00B06858" w:rsidP="00B06858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3118" w:type="dxa"/>
            <w:gridSpan w:val="2"/>
            <w:vMerge w:val="restart"/>
          </w:tcPr>
          <w:p w:rsidR="00B06858" w:rsidRPr="00334667" w:rsidRDefault="00B06858" w:rsidP="00B06858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746" w:type="dxa"/>
            <w:vMerge w:val="restart"/>
          </w:tcPr>
          <w:p w:rsidR="00B06858" w:rsidRPr="00334667" w:rsidRDefault="00B06858" w:rsidP="00B06858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266</w:t>
            </w:r>
          </w:p>
        </w:tc>
        <w:tc>
          <w:tcPr>
            <w:tcW w:w="2231" w:type="dxa"/>
          </w:tcPr>
          <w:p w:rsidR="00B06858" w:rsidRPr="00334667" w:rsidRDefault="00B06858" w:rsidP="00B06858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Relatore </w:t>
            </w:r>
          </w:p>
        </w:tc>
        <w:tc>
          <w:tcPr>
            <w:tcW w:w="1134" w:type="dxa"/>
            <w:vMerge w:val="restart"/>
          </w:tcPr>
          <w:p w:rsidR="00B06858" w:rsidRPr="00334667" w:rsidRDefault="00B06858" w:rsidP="00B06858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Allegato</w:t>
            </w:r>
          </w:p>
        </w:tc>
        <w:tc>
          <w:tcPr>
            <w:tcW w:w="1136" w:type="dxa"/>
            <w:vMerge w:val="restart"/>
          </w:tcPr>
          <w:p w:rsidR="00B06858" w:rsidRPr="00334667" w:rsidRDefault="00B06858" w:rsidP="00B06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6858" w:rsidRPr="00334667" w:rsidTr="0042422D">
        <w:trPr>
          <w:gridAfter w:val="1"/>
          <w:wAfter w:w="1530" w:type="dxa"/>
          <w:trHeight w:val="223"/>
        </w:trPr>
        <w:tc>
          <w:tcPr>
            <w:tcW w:w="419" w:type="dxa"/>
            <w:vMerge/>
          </w:tcPr>
          <w:p w:rsidR="00B06858" w:rsidRPr="00334667" w:rsidRDefault="00B06858" w:rsidP="00B06858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B06858" w:rsidRPr="00334667" w:rsidRDefault="00B06858" w:rsidP="00B06858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6" w:type="dxa"/>
            <w:vMerge/>
          </w:tcPr>
          <w:p w:rsidR="00B06858" w:rsidRPr="00334667" w:rsidRDefault="00B06858" w:rsidP="00B06858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1" w:type="dxa"/>
          </w:tcPr>
          <w:p w:rsidR="00B06858" w:rsidRPr="00334667" w:rsidRDefault="00B06858" w:rsidP="00B06858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Coretti</w:t>
            </w:r>
          </w:p>
        </w:tc>
        <w:tc>
          <w:tcPr>
            <w:tcW w:w="1134" w:type="dxa"/>
            <w:vMerge/>
          </w:tcPr>
          <w:p w:rsidR="00B06858" w:rsidRPr="00334667" w:rsidRDefault="00B06858" w:rsidP="00B06858">
            <w:pPr>
              <w:numPr>
                <w:ilvl w:val="1"/>
                <w:numId w:val="4"/>
              </w:num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B06858" w:rsidRPr="00334667" w:rsidRDefault="00B06858" w:rsidP="00B06858">
            <w:pPr>
              <w:numPr>
                <w:ilvl w:val="1"/>
                <w:numId w:val="4"/>
              </w:num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97632" w:rsidRDefault="00E97632" w:rsidP="009C4073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856"/>
        <w:gridCol w:w="1364"/>
        <w:gridCol w:w="258"/>
        <w:gridCol w:w="1457"/>
        <w:gridCol w:w="858"/>
        <w:gridCol w:w="857"/>
        <w:gridCol w:w="1001"/>
        <w:gridCol w:w="1000"/>
        <w:gridCol w:w="805"/>
      </w:tblGrid>
      <w:tr w:rsidR="00E97632" w:rsidRPr="00662B63" w:rsidTr="003D1197">
        <w:trPr>
          <w:trHeight w:val="768"/>
        </w:trPr>
        <w:tc>
          <w:tcPr>
            <w:tcW w:w="2856" w:type="dxa"/>
          </w:tcPr>
          <w:p w:rsidR="00E97632" w:rsidRPr="00662B63" w:rsidRDefault="00E97632" w:rsidP="003D1197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Presiede Andrea </w:t>
            </w:r>
            <w:proofErr w:type="spellStart"/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Sisti</w:t>
            </w:r>
            <w:proofErr w:type="spellEnd"/>
          </w:p>
        </w:tc>
        <w:tc>
          <w:tcPr>
            <w:tcW w:w="1622" w:type="dxa"/>
            <w:gridSpan w:val="2"/>
          </w:tcPr>
          <w:p w:rsidR="00E97632" w:rsidRPr="00662B63" w:rsidRDefault="00E97632" w:rsidP="003D1197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In qualità di Presidente</w:t>
            </w:r>
          </w:p>
        </w:tc>
        <w:tc>
          <w:tcPr>
            <w:tcW w:w="5978" w:type="dxa"/>
            <w:gridSpan w:val="6"/>
          </w:tcPr>
          <w:p w:rsidR="00E97632" w:rsidRPr="00662B63" w:rsidRDefault="00E97632" w:rsidP="003D1197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E97632" w:rsidRPr="00662B63" w:rsidTr="003D1197">
        <w:trPr>
          <w:trHeight w:val="456"/>
        </w:trPr>
        <w:tc>
          <w:tcPr>
            <w:tcW w:w="2856" w:type="dxa"/>
          </w:tcPr>
          <w:p w:rsidR="00E97632" w:rsidRPr="00662B63" w:rsidRDefault="00E97632" w:rsidP="003D1197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Verbalizza Riccardo Pisanti</w:t>
            </w:r>
          </w:p>
        </w:tc>
        <w:tc>
          <w:tcPr>
            <w:tcW w:w="7600" w:type="dxa"/>
            <w:gridSpan w:val="8"/>
          </w:tcPr>
          <w:p w:rsidR="00E97632" w:rsidRPr="00662B63" w:rsidRDefault="00E97632" w:rsidP="003D119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nella qualità di Segretario del Conaf</w:t>
            </w:r>
          </w:p>
        </w:tc>
      </w:tr>
      <w:tr w:rsidR="00E97632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E97632" w:rsidRPr="00662B63" w:rsidRDefault="00E97632" w:rsidP="003D1197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97632" w:rsidRPr="00662B63" w:rsidRDefault="00E97632" w:rsidP="003D1197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97632" w:rsidRPr="00662B63" w:rsidRDefault="00E97632" w:rsidP="003D1197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97632" w:rsidRPr="00662B63" w:rsidRDefault="00E97632" w:rsidP="003D119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97632" w:rsidRPr="00662B63" w:rsidRDefault="00E97632" w:rsidP="003D1197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97632" w:rsidRPr="00662B63" w:rsidRDefault="00E97632" w:rsidP="003D119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E97632" w:rsidRPr="00662B63" w:rsidRDefault="00E97632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Andrea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Sisti</w:t>
            </w:r>
            <w:proofErr w:type="spellEnd"/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Gianni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Guizzardi</w:t>
            </w:r>
            <w:proofErr w:type="spellEnd"/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3D1197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72386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3D11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3D119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651F15" w:rsidRPr="00341D56" w:rsidRDefault="00651F15" w:rsidP="00651F15">
      <w:pPr>
        <w:jc w:val="both"/>
        <w:rPr>
          <w:rFonts w:asciiTheme="minorHAnsi" w:hAnsiTheme="minorHAnsi" w:cstheme="minorHAnsi"/>
          <w:bCs/>
        </w:rPr>
      </w:pPr>
      <w:r w:rsidRPr="00341D56">
        <w:rPr>
          <w:rFonts w:asciiTheme="minorHAnsi" w:hAnsiTheme="minorHAnsi" w:cstheme="minorHAnsi"/>
          <w:bCs/>
        </w:rPr>
        <w:t>La trattazione viene rinviata ad una prossima seduta.</w:t>
      </w:r>
    </w:p>
    <w:p w:rsidR="00651F15" w:rsidRDefault="00651F15" w:rsidP="00651F15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341D56">
        <w:rPr>
          <w:rFonts w:asciiTheme="minorHAnsi" w:hAnsiTheme="minorHAnsi" w:cstheme="minorHAnsi"/>
          <w:b/>
          <w:bCs/>
          <w:u w:val="single"/>
        </w:rPr>
        <w:t>IL CONSIGLIO</w:t>
      </w:r>
    </w:p>
    <w:p w:rsidR="00651F15" w:rsidRPr="00341D56" w:rsidRDefault="00651F15" w:rsidP="00651F15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Preso atto dell’ora tarda,</w:t>
      </w:r>
    </w:p>
    <w:p w:rsidR="00651F15" w:rsidRPr="00341D56" w:rsidRDefault="00651F15" w:rsidP="00651F15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341D56">
        <w:rPr>
          <w:rFonts w:asciiTheme="minorHAnsi" w:hAnsiTheme="minorHAnsi" w:cstheme="minorHAnsi"/>
          <w:b/>
          <w:bCs/>
          <w:u w:val="single"/>
        </w:rPr>
        <w:t>DELIBERA</w:t>
      </w:r>
    </w:p>
    <w:p w:rsidR="00651F15" w:rsidRPr="00341D56" w:rsidRDefault="00651F15" w:rsidP="00651F15">
      <w:pPr>
        <w:jc w:val="both"/>
        <w:rPr>
          <w:rFonts w:asciiTheme="minorHAnsi" w:hAnsiTheme="minorHAnsi" w:cstheme="minorHAnsi"/>
          <w:bCs/>
        </w:rPr>
      </w:pPr>
      <w:r w:rsidRPr="00341D56">
        <w:rPr>
          <w:rFonts w:asciiTheme="minorHAnsi" w:hAnsiTheme="minorHAnsi" w:cstheme="minorHAnsi"/>
          <w:bCs/>
        </w:rPr>
        <w:t>Il rinvio della trattazione del punto 1</w:t>
      </w:r>
      <w:r>
        <w:rPr>
          <w:rFonts w:asciiTheme="minorHAnsi" w:hAnsiTheme="minorHAnsi" w:cstheme="minorHAnsi"/>
          <w:bCs/>
        </w:rPr>
        <w:t>5.</w:t>
      </w:r>
      <w:r w:rsidRPr="00341D56">
        <w:rPr>
          <w:rFonts w:asciiTheme="minorHAnsi" w:hAnsiTheme="minorHAnsi" w:cstheme="minorHAnsi"/>
          <w:bCs/>
        </w:rPr>
        <w:t xml:space="preserve"> all’ordine del giorno.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E97632" w:rsidRPr="00662B63" w:rsidTr="003D1197">
        <w:trPr>
          <w:trHeight w:val="321"/>
        </w:trPr>
        <w:tc>
          <w:tcPr>
            <w:tcW w:w="7230" w:type="dxa"/>
          </w:tcPr>
          <w:p w:rsidR="00E97632" w:rsidRPr="00662B63" w:rsidRDefault="00E97632" w:rsidP="003D1197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e  di individuare quale Responsabile del Procedimento del presente atto:</w:t>
            </w:r>
          </w:p>
        </w:tc>
        <w:tc>
          <w:tcPr>
            <w:tcW w:w="3052" w:type="dxa"/>
          </w:tcPr>
          <w:p w:rsidR="00E97632" w:rsidRPr="00662B63" w:rsidRDefault="00CA65BF" w:rsidP="003D1197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E97632" w:rsidRPr="00662B63" w:rsidTr="003D1197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E97632" w:rsidRPr="00662B63" w:rsidRDefault="00E97632" w:rsidP="003D1197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Per l’attuazione del presente deliberazione sotto il coordinamento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del 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E97632" w:rsidRPr="00662B63" w:rsidRDefault="00E97632" w:rsidP="003D1197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Andrea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Sisti</w:t>
            </w:r>
            <w:proofErr w:type="spellEnd"/>
          </w:p>
        </w:tc>
      </w:tr>
    </w:tbl>
    <w:p w:rsidR="007459EA" w:rsidRDefault="007459EA" w:rsidP="007459E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F26F0" w:rsidRDefault="007F26F0" w:rsidP="007459EA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341"/>
        <w:tblW w:w="10351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494"/>
        <w:gridCol w:w="3674"/>
        <w:gridCol w:w="879"/>
        <w:gridCol w:w="2629"/>
        <w:gridCol w:w="1336"/>
        <w:gridCol w:w="1339"/>
      </w:tblGrid>
      <w:tr w:rsidR="00B06858" w:rsidRPr="00334667" w:rsidTr="00B06858">
        <w:trPr>
          <w:trHeight w:val="364"/>
        </w:trPr>
        <w:tc>
          <w:tcPr>
            <w:tcW w:w="494" w:type="dxa"/>
          </w:tcPr>
          <w:p w:rsidR="00B06858" w:rsidRPr="00464FBD" w:rsidRDefault="00B06858" w:rsidP="008E3AF7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64FBD">
              <w:rPr>
                <w:rFonts w:asciiTheme="minorHAnsi" w:hAnsiTheme="minorHAnsi" w:cstheme="minorHAnsi"/>
                <w:b/>
              </w:rPr>
              <w:t>16</w:t>
            </w:r>
          </w:p>
        </w:tc>
        <w:tc>
          <w:tcPr>
            <w:tcW w:w="9857" w:type="dxa"/>
            <w:gridSpan w:val="5"/>
          </w:tcPr>
          <w:p w:rsidR="00B06858" w:rsidRPr="00464FBD" w:rsidRDefault="00B06858" w:rsidP="008E3AF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64FBD">
              <w:rPr>
                <w:rFonts w:asciiTheme="minorHAnsi" w:hAnsiTheme="minorHAnsi" w:cstheme="minorHAnsi"/>
                <w:b/>
              </w:rPr>
              <w:t xml:space="preserve">Partecipazione a convegni e seminari: esame e determinazioni </w:t>
            </w:r>
          </w:p>
        </w:tc>
      </w:tr>
      <w:tr w:rsidR="00651F15" w:rsidRPr="00334667" w:rsidTr="002D06E9">
        <w:trPr>
          <w:trHeight w:val="185"/>
        </w:trPr>
        <w:tc>
          <w:tcPr>
            <w:tcW w:w="494" w:type="dxa"/>
          </w:tcPr>
          <w:p w:rsidR="00651F15" w:rsidRPr="00334667" w:rsidRDefault="00651F15" w:rsidP="00651F1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3674" w:type="dxa"/>
          </w:tcPr>
          <w:p w:rsidR="00651F15" w:rsidRPr="00334667" w:rsidRDefault="00651F15" w:rsidP="00651F1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879" w:type="dxa"/>
          </w:tcPr>
          <w:p w:rsidR="00651F15" w:rsidRPr="00334667" w:rsidRDefault="00651F15" w:rsidP="00651F1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2629" w:type="dxa"/>
          </w:tcPr>
          <w:p w:rsidR="00651F15" w:rsidRPr="00334667" w:rsidRDefault="00651F15" w:rsidP="00651F1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Relatori: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Sisti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- Diamanti </w:t>
            </w:r>
          </w:p>
        </w:tc>
        <w:tc>
          <w:tcPr>
            <w:tcW w:w="1336" w:type="dxa"/>
          </w:tcPr>
          <w:p w:rsidR="00651F15" w:rsidRPr="00334667" w:rsidRDefault="00651F15" w:rsidP="00651F1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Allegato</w:t>
            </w:r>
          </w:p>
        </w:tc>
        <w:tc>
          <w:tcPr>
            <w:tcW w:w="1339" w:type="dxa"/>
          </w:tcPr>
          <w:p w:rsidR="00651F15" w:rsidRPr="00334667" w:rsidRDefault="00651F15" w:rsidP="00651F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464FBD" w:rsidRDefault="00464FBD" w:rsidP="007459E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64FBD" w:rsidRDefault="00464FB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7F26F0" w:rsidRDefault="007F26F0" w:rsidP="007459EA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856"/>
        <w:gridCol w:w="1364"/>
        <w:gridCol w:w="258"/>
        <w:gridCol w:w="1457"/>
        <w:gridCol w:w="858"/>
        <w:gridCol w:w="857"/>
        <w:gridCol w:w="1001"/>
        <w:gridCol w:w="1000"/>
        <w:gridCol w:w="805"/>
      </w:tblGrid>
      <w:tr w:rsidR="007459EA" w:rsidRPr="00662B63" w:rsidTr="000052F2">
        <w:trPr>
          <w:trHeight w:val="768"/>
        </w:trPr>
        <w:tc>
          <w:tcPr>
            <w:tcW w:w="2856" w:type="dxa"/>
          </w:tcPr>
          <w:p w:rsidR="007459EA" w:rsidRPr="00662B63" w:rsidRDefault="007459EA" w:rsidP="000052F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Presiede Andrea </w:t>
            </w:r>
            <w:proofErr w:type="spellStart"/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Sisti</w:t>
            </w:r>
            <w:proofErr w:type="spellEnd"/>
          </w:p>
        </w:tc>
        <w:tc>
          <w:tcPr>
            <w:tcW w:w="1622" w:type="dxa"/>
            <w:gridSpan w:val="2"/>
          </w:tcPr>
          <w:p w:rsidR="007459EA" w:rsidRPr="00662B63" w:rsidRDefault="007459EA" w:rsidP="000052F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In qualità di Presidente</w:t>
            </w:r>
          </w:p>
        </w:tc>
        <w:tc>
          <w:tcPr>
            <w:tcW w:w="5978" w:type="dxa"/>
            <w:gridSpan w:val="6"/>
          </w:tcPr>
          <w:p w:rsidR="007459EA" w:rsidRPr="00662B63" w:rsidRDefault="007459EA" w:rsidP="000052F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7459EA" w:rsidRPr="00662B63" w:rsidTr="000052F2">
        <w:trPr>
          <w:trHeight w:val="456"/>
        </w:trPr>
        <w:tc>
          <w:tcPr>
            <w:tcW w:w="2856" w:type="dxa"/>
          </w:tcPr>
          <w:p w:rsidR="007459EA" w:rsidRPr="00662B63" w:rsidRDefault="007459EA" w:rsidP="000052F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Verbalizza Riccardo Pisanti</w:t>
            </w:r>
          </w:p>
        </w:tc>
        <w:tc>
          <w:tcPr>
            <w:tcW w:w="7600" w:type="dxa"/>
            <w:gridSpan w:val="8"/>
          </w:tcPr>
          <w:p w:rsidR="007459EA" w:rsidRPr="00662B63" w:rsidRDefault="007459EA" w:rsidP="000052F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nella qualità di Segretario del Conaf</w:t>
            </w:r>
          </w:p>
        </w:tc>
      </w:tr>
      <w:tr w:rsidR="007459EA" w:rsidRPr="00662B63" w:rsidTr="000052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7459EA" w:rsidRPr="00662B63" w:rsidRDefault="007459EA" w:rsidP="000052F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7459EA" w:rsidRPr="00662B63" w:rsidRDefault="007459EA" w:rsidP="000052F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7459EA" w:rsidRPr="00662B63" w:rsidRDefault="007459EA" w:rsidP="000052F2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7459EA" w:rsidRPr="00662B63" w:rsidRDefault="007459EA" w:rsidP="000052F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7459EA" w:rsidRPr="00662B63" w:rsidRDefault="007459EA" w:rsidP="000052F2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7459EA" w:rsidRPr="00662B63" w:rsidRDefault="007459EA" w:rsidP="000052F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7459EA" w:rsidRPr="00662B63" w:rsidRDefault="007459EA" w:rsidP="000052F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763916" w:rsidRPr="00662B63" w:rsidTr="000052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763916" w:rsidRPr="00662B63" w:rsidRDefault="00763916" w:rsidP="000052F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Andrea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Sisti</w:t>
            </w:r>
            <w:proofErr w:type="spellEnd"/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763916" w:rsidRPr="00662B63" w:rsidRDefault="00763916" w:rsidP="000052F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0052F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0052F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0052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0052F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0052F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0052F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0052F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0052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0052F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0052F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0052F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0052F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0052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0052F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0052F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0052F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0052F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0052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0052F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0052F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0052F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0052F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0052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0052F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0052F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0052F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0052F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0052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0052F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0052F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0052F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0052F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0052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0052F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0052F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0052F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0052F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0052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0052F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0052F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0052F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0052F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0052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0052F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0052F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0052F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0052F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0052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0052F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0052F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0052F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0052F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0052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0052F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Gianni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Guizzardi</w:t>
            </w:r>
            <w:proofErr w:type="spellEnd"/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0052F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0052F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0052F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0052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0052F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0052F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0052F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0052F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0052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0052F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0052F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0052F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0052F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0052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0052F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0052F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0052F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0052F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0052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763916" w:rsidRPr="00662B63" w:rsidRDefault="00763916" w:rsidP="000052F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0052F2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0052F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0052F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651F15" w:rsidRPr="00341D56" w:rsidRDefault="00651F15" w:rsidP="00651F15">
      <w:pPr>
        <w:jc w:val="both"/>
        <w:rPr>
          <w:rFonts w:asciiTheme="minorHAnsi" w:hAnsiTheme="minorHAnsi" w:cstheme="minorHAnsi"/>
          <w:bCs/>
        </w:rPr>
      </w:pPr>
      <w:r w:rsidRPr="00341D56">
        <w:rPr>
          <w:rFonts w:asciiTheme="minorHAnsi" w:hAnsiTheme="minorHAnsi" w:cstheme="minorHAnsi"/>
          <w:bCs/>
        </w:rPr>
        <w:t>La trattazione viene rinviata ad una prossima seduta.</w:t>
      </w:r>
    </w:p>
    <w:p w:rsidR="00651F15" w:rsidRDefault="00651F15" w:rsidP="00651F15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341D56">
        <w:rPr>
          <w:rFonts w:asciiTheme="minorHAnsi" w:hAnsiTheme="minorHAnsi" w:cstheme="minorHAnsi"/>
          <w:b/>
          <w:bCs/>
          <w:u w:val="single"/>
        </w:rPr>
        <w:t>IL CONSIGLIO</w:t>
      </w:r>
    </w:p>
    <w:p w:rsidR="00651F15" w:rsidRPr="00341D56" w:rsidRDefault="00651F15" w:rsidP="00651F15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Preso atto dell’ora tarda,</w:t>
      </w:r>
    </w:p>
    <w:p w:rsidR="00651F15" w:rsidRPr="00341D56" w:rsidRDefault="00651F15" w:rsidP="00651F15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341D56">
        <w:rPr>
          <w:rFonts w:asciiTheme="minorHAnsi" w:hAnsiTheme="minorHAnsi" w:cstheme="minorHAnsi"/>
          <w:b/>
          <w:bCs/>
          <w:u w:val="single"/>
        </w:rPr>
        <w:t>DELIBERA</w:t>
      </w:r>
    </w:p>
    <w:p w:rsidR="00651F15" w:rsidRPr="00341D56" w:rsidRDefault="00651F15" w:rsidP="00651F15">
      <w:pPr>
        <w:jc w:val="both"/>
        <w:rPr>
          <w:rFonts w:asciiTheme="minorHAnsi" w:hAnsiTheme="minorHAnsi" w:cstheme="minorHAnsi"/>
          <w:bCs/>
        </w:rPr>
      </w:pPr>
      <w:r w:rsidRPr="00341D56">
        <w:rPr>
          <w:rFonts w:asciiTheme="minorHAnsi" w:hAnsiTheme="minorHAnsi" w:cstheme="minorHAnsi"/>
          <w:bCs/>
        </w:rPr>
        <w:t>Il rinvio della trattazione del punto 1</w:t>
      </w:r>
      <w:r>
        <w:rPr>
          <w:rFonts w:asciiTheme="minorHAnsi" w:hAnsiTheme="minorHAnsi" w:cstheme="minorHAnsi"/>
          <w:bCs/>
        </w:rPr>
        <w:t>6.</w:t>
      </w:r>
      <w:r w:rsidRPr="00341D56">
        <w:rPr>
          <w:rFonts w:asciiTheme="minorHAnsi" w:hAnsiTheme="minorHAnsi" w:cstheme="minorHAnsi"/>
          <w:bCs/>
        </w:rPr>
        <w:t xml:space="preserve"> all’ordine del giorno.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7459EA" w:rsidRPr="00662B63" w:rsidTr="000052F2">
        <w:trPr>
          <w:trHeight w:val="321"/>
        </w:trPr>
        <w:tc>
          <w:tcPr>
            <w:tcW w:w="7230" w:type="dxa"/>
          </w:tcPr>
          <w:p w:rsidR="007459EA" w:rsidRPr="00662B63" w:rsidRDefault="007459EA" w:rsidP="000052F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7459EA" w:rsidRPr="00662B63" w:rsidRDefault="007459EA" w:rsidP="000052F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7459EA" w:rsidRPr="00662B63" w:rsidTr="000052F2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7459EA" w:rsidRPr="00662B63" w:rsidRDefault="007459EA" w:rsidP="000052F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Per l’attuazione del presente deliberazione sotto il coordinamento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del 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7459EA" w:rsidRPr="00662B63" w:rsidRDefault="007459EA" w:rsidP="000052F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Andrea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Sisti</w:t>
            </w:r>
            <w:proofErr w:type="spellEnd"/>
          </w:p>
        </w:tc>
      </w:tr>
    </w:tbl>
    <w:p w:rsidR="00BA0579" w:rsidRDefault="00BA0579" w:rsidP="00827F4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B6906" w:rsidRDefault="00EB6906" w:rsidP="00827F4B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254"/>
        <w:tblW w:w="10351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494"/>
        <w:gridCol w:w="3674"/>
        <w:gridCol w:w="879"/>
        <w:gridCol w:w="2629"/>
        <w:gridCol w:w="1336"/>
        <w:gridCol w:w="1339"/>
      </w:tblGrid>
      <w:tr w:rsidR="00B06858" w:rsidRPr="00334667" w:rsidTr="00B06858">
        <w:trPr>
          <w:trHeight w:val="364"/>
        </w:trPr>
        <w:tc>
          <w:tcPr>
            <w:tcW w:w="494" w:type="dxa"/>
          </w:tcPr>
          <w:p w:rsidR="00B06858" w:rsidRPr="00651F15" w:rsidRDefault="00B06858" w:rsidP="00B06858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651F15">
              <w:rPr>
                <w:rFonts w:asciiTheme="minorHAnsi" w:hAnsiTheme="minorHAnsi" w:cstheme="minorHAnsi"/>
                <w:b/>
              </w:rPr>
              <w:t>17</w:t>
            </w:r>
          </w:p>
        </w:tc>
        <w:tc>
          <w:tcPr>
            <w:tcW w:w="9857" w:type="dxa"/>
            <w:gridSpan w:val="5"/>
          </w:tcPr>
          <w:p w:rsidR="00B06858" w:rsidRPr="00651F15" w:rsidRDefault="00B06858" w:rsidP="00B06858">
            <w:pPr>
              <w:rPr>
                <w:rFonts w:asciiTheme="minorHAnsi" w:hAnsiTheme="minorHAnsi" w:cstheme="minorHAnsi"/>
                <w:b/>
              </w:rPr>
            </w:pPr>
            <w:r w:rsidRPr="00651F15">
              <w:rPr>
                <w:rFonts w:asciiTheme="minorHAnsi" w:hAnsiTheme="minorHAnsi" w:cstheme="minorHAnsi"/>
                <w:b/>
              </w:rPr>
              <w:t>Bozza d.l. Governo in materia di governo del territorio: esame e determinazioni.</w:t>
            </w:r>
          </w:p>
        </w:tc>
      </w:tr>
      <w:tr w:rsidR="00651F15" w:rsidRPr="00334667" w:rsidTr="00C37C3A">
        <w:trPr>
          <w:trHeight w:val="185"/>
        </w:trPr>
        <w:tc>
          <w:tcPr>
            <w:tcW w:w="494" w:type="dxa"/>
          </w:tcPr>
          <w:p w:rsidR="00651F15" w:rsidRPr="00334667" w:rsidRDefault="00651F15" w:rsidP="00651F1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3674" w:type="dxa"/>
          </w:tcPr>
          <w:p w:rsidR="00651F15" w:rsidRPr="00334667" w:rsidRDefault="00651F15" w:rsidP="00651F1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879" w:type="dxa"/>
          </w:tcPr>
          <w:p w:rsidR="00651F15" w:rsidRPr="00334667" w:rsidRDefault="00651F15" w:rsidP="00651F1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2629" w:type="dxa"/>
          </w:tcPr>
          <w:p w:rsidR="00651F15" w:rsidRPr="00262CD8" w:rsidRDefault="00651F15" w:rsidP="00651F1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Relatore: </w:t>
            </w:r>
            <w:proofErr w:type="spellStart"/>
            <w:r w:rsidRPr="00334667">
              <w:rPr>
                <w:rFonts w:asciiTheme="minorHAnsi" w:hAnsiTheme="minorHAnsi" w:cstheme="minorHAnsi"/>
                <w:b/>
                <w:sz w:val="20"/>
                <w:szCs w:val="20"/>
              </w:rPr>
              <w:t>Sisti</w:t>
            </w:r>
            <w:proofErr w:type="spellEnd"/>
            <w:r w:rsidRPr="003346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36" w:type="dxa"/>
          </w:tcPr>
          <w:p w:rsidR="00651F15" w:rsidRPr="00334667" w:rsidRDefault="00651F15" w:rsidP="00651F1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Allegato</w:t>
            </w:r>
          </w:p>
        </w:tc>
        <w:tc>
          <w:tcPr>
            <w:tcW w:w="1339" w:type="dxa"/>
          </w:tcPr>
          <w:p w:rsidR="00651F15" w:rsidRPr="00334667" w:rsidRDefault="00651F15" w:rsidP="00651F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B6906" w:rsidRDefault="00EB6906" w:rsidP="00827F4B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856"/>
        <w:gridCol w:w="1364"/>
        <w:gridCol w:w="258"/>
        <w:gridCol w:w="1457"/>
        <w:gridCol w:w="858"/>
        <w:gridCol w:w="857"/>
        <w:gridCol w:w="1001"/>
        <w:gridCol w:w="1000"/>
        <w:gridCol w:w="805"/>
      </w:tblGrid>
      <w:tr w:rsidR="00827F4B" w:rsidRPr="00662B63" w:rsidTr="00925151">
        <w:trPr>
          <w:trHeight w:val="768"/>
        </w:trPr>
        <w:tc>
          <w:tcPr>
            <w:tcW w:w="2856" w:type="dxa"/>
          </w:tcPr>
          <w:p w:rsidR="00827F4B" w:rsidRPr="00662B63" w:rsidRDefault="00827F4B" w:rsidP="0092515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Presiede Andrea </w:t>
            </w:r>
            <w:proofErr w:type="spellStart"/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Sisti</w:t>
            </w:r>
            <w:proofErr w:type="spellEnd"/>
          </w:p>
        </w:tc>
        <w:tc>
          <w:tcPr>
            <w:tcW w:w="1622" w:type="dxa"/>
            <w:gridSpan w:val="2"/>
          </w:tcPr>
          <w:p w:rsidR="00827F4B" w:rsidRPr="00662B63" w:rsidRDefault="00827F4B" w:rsidP="0092515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In qualità di Presidente</w:t>
            </w:r>
          </w:p>
        </w:tc>
        <w:tc>
          <w:tcPr>
            <w:tcW w:w="5978" w:type="dxa"/>
            <w:gridSpan w:val="6"/>
          </w:tcPr>
          <w:p w:rsidR="00827F4B" w:rsidRPr="00662B63" w:rsidRDefault="00827F4B" w:rsidP="0092515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827F4B" w:rsidRPr="00662B63" w:rsidTr="00925151">
        <w:trPr>
          <w:trHeight w:val="456"/>
        </w:trPr>
        <w:tc>
          <w:tcPr>
            <w:tcW w:w="2856" w:type="dxa"/>
          </w:tcPr>
          <w:p w:rsidR="00827F4B" w:rsidRPr="00662B63" w:rsidRDefault="00827F4B" w:rsidP="0092515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Verbalizza Riccardo Pisanti</w:t>
            </w:r>
          </w:p>
        </w:tc>
        <w:tc>
          <w:tcPr>
            <w:tcW w:w="7600" w:type="dxa"/>
            <w:gridSpan w:val="8"/>
          </w:tcPr>
          <w:p w:rsidR="00827F4B" w:rsidRPr="00662B63" w:rsidRDefault="00827F4B" w:rsidP="00925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nella qualità di Segretario del Conaf</w:t>
            </w:r>
          </w:p>
        </w:tc>
      </w:tr>
      <w:tr w:rsidR="00827F4B" w:rsidRPr="00662B63" w:rsidTr="009251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827F4B" w:rsidRPr="00662B63" w:rsidRDefault="00827F4B" w:rsidP="00925151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lastRenderedPageBreak/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827F4B" w:rsidRPr="00662B63" w:rsidRDefault="00827F4B" w:rsidP="0092515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827F4B" w:rsidRPr="00662B63" w:rsidRDefault="00827F4B" w:rsidP="00925151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827F4B" w:rsidRPr="00662B63" w:rsidRDefault="00827F4B" w:rsidP="0092515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827F4B" w:rsidRPr="00662B63" w:rsidRDefault="00827F4B" w:rsidP="00925151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827F4B" w:rsidRPr="00662B63" w:rsidRDefault="00827F4B" w:rsidP="0092515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827F4B" w:rsidRPr="00662B63" w:rsidRDefault="00827F4B" w:rsidP="0092515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763916" w:rsidRPr="00662B63" w:rsidTr="009251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763916" w:rsidRPr="00662B63" w:rsidRDefault="00763916" w:rsidP="00925151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Andrea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Sisti</w:t>
            </w:r>
            <w:proofErr w:type="spellEnd"/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9251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925151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9251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925151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9251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925151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9251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925151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9251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925151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9251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925151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9251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925151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9251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925151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9251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925151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9251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925151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9251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925151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Gianni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Guizzardi</w:t>
            </w:r>
            <w:proofErr w:type="spellEnd"/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9251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925151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9251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925151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9251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925151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9251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651F15" w:rsidRPr="00341D56" w:rsidRDefault="00651F15" w:rsidP="00651F15">
      <w:pPr>
        <w:jc w:val="both"/>
        <w:rPr>
          <w:rFonts w:asciiTheme="minorHAnsi" w:hAnsiTheme="minorHAnsi" w:cstheme="minorHAnsi"/>
          <w:bCs/>
        </w:rPr>
      </w:pPr>
      <w:r w:rsidRPr="00341D56">
        <w:rPr>
          <w:rFonts w:asciiTheme="minorHAnsi" w:hAnsiTheme="minorHAnsi" w:cstheme="minorHAnsi"/>
          <w:bCs/>
        </w:rPr>
        <w:t>La trattazione viene rinviata ad una prossima seduta.</w:t>
      </w:r>
    </w:p>
    <w:p w:rsidR="00651F15" w:rsidRDefault="00651F15" w:rsidP="00651F15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341D56">
        <w:rPr>
          <w:rFonts w:asciiTheme="minorHAnsi" w:hAnsiTheme="minorHAnsi" w:cstheme="minorHAnsi"/>
          <w:b/>
          <w:bCs/>
          <w:u w:val="single"/>
        </w:rPr>
        <w:t>IL CONSIGLIO</w:t>
      </w:r>
    </w:p>
    <w:p w:rsidR="00651F15" w:rsidRPr="00341D56" w:rsidRDefault="00651F15" w:rsidP="00651F15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Preso atto dell’ora tarda,</w:t>
      </w:r>
    </w:p>
    <w:p w:rsidR="00651F15" w:rsidRPr="00341D56" w:rsidRDefault="00651F15" w:rsidP="00651F15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341D56">
        <w:rPr>
          <w:rFonts w:asciiTheme="minorHAnsi" w:hAnsiTheme="minorHAnsi" w:cstheme="minorHAnsi"/>
          <w:b/>
          <w:bCs/>
          <w:u w:val="single"/>
        </w:rPr>
        <w:t>DELIBERA</w:t>
      </w:r>
    </w:p>
    <w:p w:rsidR="00651F15" w:rsidRPr="00341D56" w:rsidRDefault="00651F15" w:rsidP="00651F15">
      <w:pPr>
        <w:jc w:val="both"/>
        <w:rPr>
          <w:rFonts w:asciiTheme="minorHAnsi" w:hAnsiTheme="minorHAnsi" w:cstheme="minorHAnsi"/>
          <w:bCs/>
        </w:rPr>
      </w:pPr>
      <w:r w:rsidRPr="00341D56">
        <w:rPr>
          <w:rFonts w:asciiTheme="minorHAnsi" w:hAnsiTheme="minorHAnsi" w:cstheme="minorHAnsi"/>
          <w:bCs/>
        </w:rPr>
        <w:t>Il rinvio della trattazione del punto 1</w:t>
      </w:r>
      <w:r>
        <w:rPr>
          <w:rFonts w:asciiTheme="minorHAnsi" w:hAnsiTheme="minorHAnsi" w:cstheme="minorHAnsi"/>
          <w:bCs/>
        </w:rPr>
        <w:t>7.</w:t>
      </w:r>
      <w:r w:rsidRPr="00341D56">
        <w:rPr>
          <w:rFonts w:asciiTheme="minorHAnsi" w:hAnsiTheme="minorHAnsi" w:cstheme="minorHAnsi"/>
          <w:bCs/>
        </w:rPr>
        <w:t xml:space="preserve"> all’ordine del giorno.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827F4B" w:rsidRPr="00662B63" w:rsidTr="00925151">
        <w:trPr>
          <w:trHeight w:val="321"/>
        </w:trPr>
        <w:tc>
          <w:tcPr>
            <w:tcW w:w="7230" w:type="dxa"/>
          </w:tcPr>
          <w:p w:rsidR="00827F4B" w:rsidRPr="00662B63" w:rsidRDefault="00827F4B" w:rsidP="0092515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827F4B" w:rsidRPr="00662B63" w:rsidRDefault="00827F4B" w:rsidP="0092515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827F4B" w:rsidRPr="00662B63" w:rsidTr="00925151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827F4B" w:rsidRPr="00662B63" w:rsidRDefault="00827F4B" w:rsidP="0092515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Per l’attuazione del presente deliberazione sotto il coordinamento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del 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827F4B" w:rsidRPr="00662B63" w:rsidRDefault="00827F4B" w:rsidP="0092515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Andrea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Sisti</w:t>
            </w:r>
            <w:proofErr w:type="spellEnd"/>
          </w:p>
        </w:tc>
      </w:tr>
    </w:tbl>
    <w:p w:rsidR="00827F4B" w:rsidRDefault="00827F4B" w:rsidP="00827F4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B6906" w:rsidRDefault="00EB6906" w:rsidP="00827F4B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10333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472"/>
        <w:gridCol w:w="3509"/>
        <w:gridCol w:w="840"/>
        <w:gridCol w:w="2511"/>
        <w:gridCol w:w="1276"/>
        <w:gridCol w:w="1725"/>
      </w:tblGrid>
      <w:tr w:rsidR="001A4045" w:rsidRPr="004E694A" w:rsidTr="008E4147">
        <w:trPr>
          <w:trHeight w:val="364"/>
        </w:trPr>
        <w:tc>
          <w:tcPr>
            <w:tcW w:w="472" w:type="dxa"/>
          </w:tcPr>
          <w:p w:rsidR="001A4045" w:rsidRPr="004E694A" w:rsidRDefault="001A4045" w:rsidP="001A4045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E694A">
              <w:rPr>
                <w:rFonts w:asciiTheme="minorHAnsi" w:hAnsiTheme="minorHAnsi" w:cstheme="minorHAnsi"/>
                <w:b/>
              </w:rPr>
              <w:t>18</w:t>
            </w:r>
          </w:p>
        </w:tc>
        <w:tc>
          <w:tcPr>
            <w:tcW w:w="9861" w:type="dxa"/>
            <w:gridSpan w:val="5"/>
          </w:tcPr>
          <w:p w:rsidR="001A4045" w:rsidRPr="004E694A" w:rsidRDefault="001A4045" w:rsidP="001A4045">
            <w:pPr>
              <w:rPr>
                <w:rFonts w:asciiTheme="minorHAnsi" w:hAnsiTheme="minorHAnsi" w:cstheme="minorHAnsi"/>
                <w:b/>
              </w:rPr>
            </w:pPr>
            <w:r w:rsidRPr="004E694A">
              <w:rPr>
                <w:rFonts w:asciiTheme="minorHAnsi" w:hAnsiTheme="minorHAnsi" w:cstheme="minorHAnsi"/>
                <w:b/>
              </w:rPr>
              <w:t>Stato attuazione protocollo d’intesa con il Dipartimento della Protezione Civile: stato dell’arte.</w:t>
            </w:r>
          </w:p>
        </w:tc>
      </w:tr>
      <w:tr w:rsidR="001A4045" w:rsidRPr="00334667" w:rsidTr="001A4045">
        <w:trPr>
          <w:trHeight w:val="185"/>
        </w:trPr>
        <w:tc>
          <w:tcPr>
            <w:tcW w:w="472" w:type="dxa"/>
            <w:vMerge w:val="restart"/>
          </w:tcPr>
          <w:p w:rsidR="001A4045" w:rsidRPr="00334667" w:rsidRDefault="001A4045" w:rsidP="001A404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3509" w:type="dxa"/>
            <w:vMerge w:val="restart"/>
          </w:tcPr>
          <w:p w:rsidR="001A4045" w:rsidRPr="00334667" w:rsidRDefault="001A4045" w:rsidP="001A404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840" w:type="dxa"/>
            <w:vMerge w:val="restart"/>
          </w:tcPr>
          <w:p w:rsidR="001A4045" w:rsidRPr="00334667" w:rsidRDefault="001A4045" w:rsidP="001A404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269</w:t>
            </w:r>
          </w:p>
        </w:tc>
        <w:tc>
          <w:tcPr>
            <w:tcW w:w="2511" w:type="dxa"/>
          </w:tcPr>
          <w:p w:rsidR="001A4045" w:rsidRPr="00334667" w:rsidRDefault="001A4045" w:rsidP="001A404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Relatore </w:t>
            </w:r>
          </w:p>
        </w:tc>
        <w:tc>
          <w:tcPr>
            <w:tcW w:w="1276" w:type="dxa"/>
            <w:vMerge w:val="restart"/>
          </w:tcPr>
          <w:p w:rsidR="001A4045" w:rsidRPr="00334667" w:rsidRDefault="001A4045" w:rsidP="001A404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</w:tcPr>
          <w:p w:rsidR="001A4045" w:rsidRPr="00334667" w:rsidRDefault="001A4045" w:rsidP="001A40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4045" w:rsidRPr="00334667" w:rsidTr="008E4147">
        <w:trPr>
          <w:trHeight w:val="223"/>
        </w:trPr>
        <w:tc>
          <w:tcPr>
            <w:tcW w:w="472" w:type="dxa"/>
            <w:vMerge/>
          </w:tcPr>
          <w:p w:rsidR="001A4045" w:rsidRPr="00334667" w:rsidRDefault="001A4045" w:rsidP="001A404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9" w:type="dxa"/>
            <w:vMerge/>
          </w:tcPr>
          <w:p w:rsidR="001A4045" w:rsidRPr="00334667" w:rsidRDefault="001A4045" w:rsidP="001A404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0" w:type="dxa"/>
            <w:vMerge/>
          </w:tcPr>
          <w:p w:rsidR="001A4045" w:rsidRPr="00334667" w:rsidRDefault="001A4045" w:rsidP="001A404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1" w:type="dxa"/>
          </w:tcPr>
          <w:p w:rsidR="001A4045" w:rsidRPr="00334667" w:rsidRDefault="001A4045" w:rsidP="001A404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Zari - </w:t>
            </w:r>
            <w:proofErr w:type="spellStart"/>
            <w:r w:rsidRPr="007029F9">
              <w:rPr>
                <w:rFonts w:asciiTheme="minorHAnsi" w:hAnsiTheme="minorHAnsi" w:cstheme="minorHAnsi"/>
                <w:b/>
                <w:sz w:val="20"/>
                <w:szCs w:val="20"/>
              </w:rPr>
              <w:t>Sisti</w:t>
            </w:r>
            <w:proofErr w:type="spellEnd"/>
          </w:p>
        </w:tc>
        <w:tc>
          <w:tcPr>
            <w:tcW w:w="1276" w:type="dxa"/>
            <w:vMerge/>
          </w:tcPr>
          <w:p w:rsidR="001A4045" w:rsidRPr="00334667" w:rsidRDefault="001A4045" w:rsidP="001A4045">
            <w:pPr>
              <w:numPr>
                <w:ilvl w:val="1"/>
                <w:numId w:val="4"/>
              </w:num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1A4045" w:rsidRPr="00334667" w:rsidRDefault="001A4045" w:rsidP="001A4045">
            <w:pPr>
              <w:numPr>
                <w:ilvl w:val="1"/>
                <w:numId w:val="4"/>
              </w:num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856"/>
        <w:gridCol w:w="1364"/>
        <w:gridCol w:w="258"/>
        <w:gridCol w:w="1457"/>
        <w:gridCol w:w="858"/>
        <w:gridCol w:w="857"/>
        <w:gridCol w:w="1001"/>
        <w:gridCol w:w="1000"/>
        <w:gridCol w:w="805"/>
      </w:tblGrid>
      <w:tr w:rsidR="00827F4B" w:rsidRPr="00662B63" w:rsidTr="00925151">
        <w:trPr>
          <w:trHeight w:val="768"/>
        </w:trPr>
        <w:tc>
          <w:tcPr>
            <w:tcW w:w="2856" w:type="dxa"/>
          </w:tcPr>
          <w:p w:rsidR="00827F4B" w:rsidRPr="00662B63" w:rsidRDefault="00827F4B" w:rsidP="0092515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Presiede Andrea </w:t>
            </w:r>
            <w:proofErr w:type="spellStart"/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Sisti</w:t>
            </w:r>
            <w:proofErr w:type="spellEnd"/>
          </w:p>
        </w:tc>
        <w:tc>
          <w:tcPr>
            <w:tcW w:w="1622" w:type="dxa"/>
            <w:gridSpan w:val="2"/>
          </w:tcPr>
          <w:p w:rsidR="00827F4B" w:rsidRPr="00662B63" w:rsidRDefault="00827F4B" w:rsidP="0092515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In qualità di Presidente</w:t>
            </w:r>
          </w:p>
        </w:tc>
        <w:tc>
          <w:tcPr>
            <w:tcW w:w="5978" w:type="dxa"/>
            <w:gridSpan w:val="6"/>
          </w:tcPr>
          <w:p w:rsidR="00827F4B" w:rsidRPr="00662B63" w:rsidRDefault="00827F4B" w:rsidP="0092515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827F4B" w:rsidRPr="00662B63" w:rsidTr="00925151">
        <w:trPr>
          <w:trHeight w:val="456"/>
        </w:trPr>
        <w:tc>
          <w:tcPr>
            <w:tcW w:w="2856" w:type="dxa"/>
          </w:tcPr>
          <w:p w:rsidR="00827F4B" w:rsidRPr="00662B63" w:rsidRDefault="00827F4B" w:rsidP="0092515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Verbalizza Riccardo Pisanti</w:t>
            </w:r>
          </w:p>
        </w:tc>
        <w:tc>
          <w:tcPr>
            <w:tcW w:w="7600" w:type="dxa"/>
            <w:gridSpan w:val="8"/>
          </w:tcPr>
          <w:p w:rsidR="00827F4B" w:rsidRPr="00662B63" w:rsidRDefault="00827F4B" w:rsidP="00925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nella qualità di Segretario del Conaf</w:t>
            </w:r>
          </w:p>
        </w:tc>
      </w:tr>
      <w:tr w:rsidR="00827F4B" w:rsidRPr="00662B63" w:rsidTr="009251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827F4B" w:rsidRPr="00662B63" w:rsidRDefault="00827F4B" w:rsidP="00925151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827F4B" w:rsidRPr="00662B63" w:rsidRDefault="00827F4B" w:rsidP="0092515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827F4B" w:rsidRPr="00662B63" w:rsidRDefault="00827F4B" w:rsidP="00925151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827F4B" w:rsidRPr="00662B63" w:rsidRDefault="00827F4B" w:rsidP="0092515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827F4B" w:rsidRPr="00662B63" w:rsidRDefault="00827F4B" w:rsidP="00925151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827F4B" w:rsidRPr="00662B63" w:rsidRDefault="00827F4B" w:rsidP="0092515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827F4B" w:rsidRPr="00662B63" w:rsidRDefault="00827F4B" w:rsidP="0092515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763916" w:rsidRPr="00662B63" w:rsidTr="009251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763916" w:rsidRPr="00662B63" w:rsidRDefault="00763916" w:rsidP="00925151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Andrea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Sisti</w:t>
            </w:r>
            <w:proofErr w:type="spellEnd"/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9251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925151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9251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925151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9251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925151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9251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925151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9251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925151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9251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925151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9251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925151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9251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925151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9251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925151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9251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925151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9251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925151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Gianni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Guizzardi</w:t>
            </w:r>
            <w:proofErr w:type="spellEnd"/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9251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925151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9251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925151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9251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925151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9251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92515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651F15" w:rsidRPr="00341D56" w:rsidRDefault="00651F15" w:rsidP="00651F15">
      <w:pPr>
        <w:jc w:val="both"/>
        <w:rPr>
          <w:rFonts w:asciiTheme="minorHAnsi" w:hAnsiTheme="minorHAnsi" w:cstheme="minorHAnsi"/>
          <w:bCs/>
        </w:rPr>
      </w:pPr>
      <w:r w:rsidRPr="00341D56">
        <w:rPr>
          <w:rFonts w:asciiTheme="minorHAnsi" w:hAnsiTheme="minorHAnsi" w:cstheme="minorHAnsi"/>
          <w:bCs/>
        </w:rPr>
        <w:t>La trattazione viene rinviata ad una prossima seduta.</w:t>
      </w:r>
    </w:p>
    <w:p w:rsidR="00651F15" w:rsidRDefault="00651F15" w:rsidP="00651F15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341D56">
        <w:rPr>
          <w:rFonts w:asciiTheme="minorHAnsi" w:hAnsiTheme="minorHAnsi" w:cstheme="minorHAnsi"/>
          <w:b/>
          <w:bCs/>
          <w:u w:val="single"/>
        </w:rPr>
        <w:t>IL CONSIGLIO</w:t>
      </w:r>
    </w:p>
    <w:p w:rsidR="00651F15" w:rsidRPr="00341D56" w:rsidRDefault="00651F15" w:rsidP="00651F15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Preso atto dell’ora tarda,</w:t>
      </w:r>
    </w:p>
    <w:p w:rsidR="00651F15" w:rsidRPr="00341D56" w:rsidRDefault="00651F15" w:rsidP="00651F15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341D56">
        <w:rPr>
          <w:rFonts w:asciiTheme="minorHAnsi" w:hAnsiTheme="minorHAnsi" w:cstheme="minorHAnsi"/>
          <w:b/>
          <w:bCs/>
          <w:u w:val="single"/>
        </w:rPr>
        <w:t>DELIBERA</w:t>
      </w:r>
    </w:p>
    <w:p w:rsidR="00651F15" w:rsidRPr="00341D56" w:rsidRDefault="00651F15" w:rsidP="00651F15">
      <w:pPr>
        <w:jc w:val="both"/>
        <w:rPr>
          <w:rFonts w:asciiTheme="minorHAnsi" w:hAnsiTheme="minorHAnsi" w:cstheme="minorHAnsi"/>
          <w:bCs/>
        </w:rPr>
      </w:pPr>
      <w:r w:rsidRPr="00341D56">
        <w:rPr>
          <w:rFonts w:asciiTheme="minorHAnsi" w:hAnsiTheme="minorHAnsi" w:cstheme="minorHAnsi"/>
          <w:bCs/>
        </w:rPr>
        <w:t>Il rinvio della trattazione del punto 1</w:t>
      </w:r>
      <w:r>
        <w:rPr>
          <w:rFonts w:asciiTheme="minorHAnsi" w:hAnsiTheme="minorHAnsi" w:cstheme="minorHAnsi"/>
          <w:bCs/>
        </w:rPr>
        <w:t>8.</w:t>
      </w:r>
      <w:r w:rsidRPr="00341D56">
        <w:rPr>
          <w:rFonts w:asciiTheme="minorHAnsi" w:hAnsiTheme="minorHAnsi" w:cstheme="minorHAnsi"/>
          <w:bCs/>
        </w:rPr>
        <w:t xml:space="preserve"> all’ordine del giorno.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827F4B" w:rsidRPr="00662B63" w:rsidTr="00925151">
        <w:trPr>
          <w:trHeight w:val="321"/>
        </w:trPr>
        <w:tc>
          <w:tcPr>
            <w:tcW w:w="7230" w:type="dxa"/>
          </w:tcPr>
          <w:p w:rsidR="00827F4B" w:rsidRPr="00662B63" w:rsidRDefault="00827F4B" w:rsidP="0092515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827F4B" w:rsidRPr="00662B63" w:rsidRDefault="00827F4B" w:rsidP="0092515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827F4B" w:rsidRPr="00662B63" w:rsidTr="00925151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827F4B" w:rsidRPr="00662B63" w:rsidRDefault="00827F4B" w:rsidP="0092515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Per l’attuazione del presente deliberazione sotto il coordinamento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del 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827F4B" w:rsidRPr="00662B63" w:rsidRDefault="00827F4B" w:rsidP="0092515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Andrea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Sisti</w:t>
            </w:r>
            <w:proofErr w:type="spellEnd"/>
          </w:p>
        </w:tc>
      </w:tr>
    </w:tbl>
    <w:p w:rsidR="00EB6906" w:rsidRDefault="00EB6906" w:rsidP="007459EA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0" w:type="auto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419"/>
        <w:gridCol w:w="256"/>
        <w:gridCol w:w="2862"/>
        <w:gridCol w:w="746"/>
        <w:gridCol w:w="2231"/>
        <w:gridCol w:w="1134"/>
        <w:gridCol w:w="1136"/>
        <w:gridCol w:w="822"/>
      </w:tblGrid>
      <w:tr w:rsidR="001A4045" w:rsidRPr="004E694A" w:rsidTr="004E694A">
        <w:tc>
          <w:tcPr>
            <w:tcW w:w="675" w:type="dxa"/>
            <w:gridSpan w:val="2"/>
          </w:tcPr>
          <w:p w:rsidR="001A4045" w:rsidRPr="004E694A" w:rsidRDefault="001A4045" w:rsidP="001A4045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E694A">
              <w:rPr>
                <w:rFonts w:asciiTheme="minorHAnsi" w:hAnsiTheme="minorHAnsi" w:cstheme="minorHAnsi"/>
                <w:b/>
              </w:rPr>
              <w:t>19</w:t>
            </w:r>
          </w:p>
        </w:tc>
        <w:tc>
          <w:tcPr>
            <w:tcW w:w="8931" w:type="dxa"/>
            <w:gridSpan w:val="6"/>
          </w:tcPr>
          <w:p w:rsidR="001A4045" w:rsidRPr="004E694A" w:rsidRDefault="001A4045" w:rsidP="001A4045">
            <w:pPr>
              <w:rPr>
                <w:rFonts w:asciiTheme="minorHAnsi" w:hAnsiTheme="minorHAnsi" w:cstheme="minorHAnsi"/>
                <w:b/>
              </w:rPr>
            </w:pPr>
            <w:r w:rsidRPr="004E694A">
              <w:rPr>
                <w:rFonts w:asciiTheme="minorHAnsi" w:hAnsiTheme="minorHAnsi"/>
                <w:b/>
                <w:bCs/>
              </w:rPr>
              <w:t>Tutela e Deontologia Professionale: esame e determinazioni.</w:t>
            </w:r>
          </w:p>
        </w:tc>
      </w:tr>
      <w:tr w:rsidR="001A4045" w:rsidRPr="00334667" w:rsidTr="00EB6906">
        <w:trPr>
          <w:gridAfter w:val="1"/>
          <w:wAfter w:w="822" w:type="dxa"/>
          <w:trHeight w:val="185"/>
        </w:trPr>
        <w:tc>
          <w:tcPr>
            <w:tcW w:w="419" w:type="dxa"/>
            <w:vMerge w:val="restart"/>
          </w:tcPr>
          <w:p w:rsidR="001A4045" w:rsidRPr="00334667" w:rsidRDefault="001A4045" w:rsidP="001A404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3118" w:type="dxa"/>
            <w:gridSpan w:val="2"/>
            <w:vMerge w:val="restart"/>
          </w:tcPr>
          <w:p w:rsidR="001A4045" w:rsidRPr="00334667" w:rsidRDefault="001A4045" w:rsidP="001A404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746" w:type="dxa"/>
            <w:vMerge w:val="restart"/>
          </w:tcPr>
          <w:p w:rsidR="001A4045" w:rsidRPr="00334667" w:rsidRDefault="001A4045" w:rsidP="001A404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270</w:t>
            </w:r>
          </w:p>
        </w:tc>
        <w:tc>
          <w:tcPr>
            <w:tcW w:w="2231" w:type="dxa"/>
          </w:tcPr>
          <w:p w:rsidR="001A4045" w:rsidRPr="00334667" w:rsidRDefault="001A4045" w:rsidP="001A404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Relatore </w:t>
            </w:r>
          </w:p>
        </w:tc>
        <w:tc>
          <w:tcPr>
            <w:tcW w:w="1134" w:type="dxa"/>
            <w:vMerge w:val="restart"/>
          </w:tcPr>
          <w:p w:rsidR="001A4045" w:rsidRPr="00334667" w:rsidRDefault="001A4045" w:rsidP="001A404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Allegato</w:t>
            </w:r>
          </w:p>
        </w:tc>
        <w:tc>
          <w:tcPr>
            <w:tcW w:w="1136" w:type="dxa"/>
            <w:vMerge w:val="restart"/>
          </w:tcPr>
          <w:p w:rsidR="001A4045" w:rsidRPr="00334667" w:rsidRDefault="001A4045" w:rsidP="001A40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4045" w:rsidRPr="00334667" w:rsidTr="00EB6906">
        <w:trPr>
          <w:gridAfter w:val="1"/>
          <w:wAfter w:w="822" w:type="dxa"/>
          <w:trHeight w:val="223"/>
        </w:trPr>
        <w:tc>
          <w:tcPr>
            <w:tcW w:w="419" w:type="dxa"/>
            <w:vMerge/>
          </w:tcPr>
          <w:p w:rsidR="001A4045" w:rsidRPr="00334667" w:rsidRDefault="001A4045" w:rsidP="001A404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1A4045" w:rsidRPr="00334667" w:rsidRDefault="001A4045" w:rsidP="001A404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6" w:type="dxa"/>
            <w:vMerge/>
          </w:tcPr>
          <w:p w:rsidR="001A4045" w:rsidRPr="00334667" w:rsidRDefault="001A4045" w:rsidP="001A404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1" w:type="dxa"/>
          </w:tcPr>
          <w:p w:rsidR="001A4045" w:rsidRPr="00334667" w:rsidRDefault="001A4045" w:rsidP="001A404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34667">
              <w:rPr>
                <w:rFonts w:asciiTheme="minorHAnsi" w:hAnsiTheme="minorHAnsi" w:cstheme="minorHAnsi"/>
                <w:b/>
                <w:sz w:val="20"/>
                <w:szCs w:val="20"/>
              </w:rPr>
              <w:t>Sisti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- Busti</w:t>
            </w:r>
          </w:p>
        </w:tc>
        <w:tc>
          <w:tcPr>
            <w:tcW w:w="1134" w:type="dxa"/>
            <w:vMerge/>
          </w:tcPr>
          <w:p w:rsidR="001A4045" w:rsidRPr="00334667" w:rsidRDefault="001A4045" w:rsidP="001A4045">
            <w:pPr>
              <w:numPr>
                <w:ilvl w:val="1"/>
                <w:numId w:val="4"/>
              </w:num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1A4045" w:rsidRPr="00334667" w:rsidRDefault="001A4045" w:rsidP="001A4045">
            <w:pPr>
              <w:numPr>
                <w:ilvl w:val="1"/>
                <w:numId w:val="4"/>
              </w:num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856"/>
        <w:gridCol w:w="1364"/>
        <w:gridCol w:w="258"/>
        <w:gridCol w:w="1457"/>
        <w:gridCol w:w="858"/>
        <w:gridCol w:w="857"/>
        <w:gridCol w:w="1001"/>
        <w:gridCol w:w="1000"/>
        <w:gridCol w:w="805"/>
      </w:tblGrid>
      <w:tr w:rsidR="00301349" w:rsidRPr="00662B63" w:rsidTr="00E173A7">
        <w:trPr>
          <w:trHeight w:val="768"/>
        </w:trPr>
        <w:tc>
          <w:tcPr>
            <w:tcW w:w="2856" w:type="dxa"/>
          </w:tcPr>
          <w:p w:rsidR="00301349" w:rsidRPr="00662B63" w:rsidRDefault="00301349" w:rsidP="00E173A7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Presiede Andrea </w:t>
            </w:r>
            <w:proofErr w:type="spellStart"/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Sisti</w:t>
            </w:r>
            <w:proofErr w:type="spellEnd"/>
          </w:p>
        </w:tc>
        <w:tc>
          <w:tcPr>
            <w:tcW w:w="1622" w:type="dxa"/>
            <w:gridSpan w:val="2"/>
          </w:tcPr>
          <w:p w:rsidR="00301349" w:rsidRPr="00662B63" w:rsidRDefault="00301349" w:rsidP="00E173A7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In qualità di Presidente</w:t>
            </w:r>
          </w:p>
        </w:tc>
        <w:tc>
          <w:tcPr>
            <w:tcW w:w="5978" w:type="dxa"/>
            <w:gridSpan w:val="6"/>
          </w:tcPr>
          <w:p w:rsidR="00301349" w:rsidRPr="00662B63" w:rsidRDefault="00301349" w:rsidP="00E173A7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301349" w:rsidRPr="00662B63" w:rsidTr="00E173A7">
        <w:trPr>
          <w:trHeight w:val="456"/>
        </w:trPr>
        <w:tc>
          <w:tcPr>
            <w:tcW w:w="2856" w:type="dxa"/>
          </w:tcPr>
          <w:p w:rsidR="00301349" w:rsidRPr="00662B63" w:rsidRDefault="00301349" w:rsidP="00E173A7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Verbalizza Riccardo Pisanti</w:t>
            </w:r>
          </w:p>
        </w:tc>
        <w:tc>
          <w:tcPr>
            <w:tcW w:w="7600" w:type="dxa"/>
            <w:gridSpan w:val="8"/>
          </w:tcPr>
          <w:p w:rsidR="00301349" w:rsidRPr="00662B63" w:rsidRDefault="00301349" w:rsidP="00E173A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nella qualità di Segretario del Conaf</w:t>
            </w:r>
          </w:p>
        </w:tc>
      </w:tr>
      <w:tr w:rsidR="00301349" w:rsidRPr="00662B63" w:rsidTr="00E173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301349" w:rsidRPr="00662B63" w:rsidRDefault="00301349" w:rsidP="00E173A7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01349" w:rsidRPr="00662B63" w:rsidRDefault="00301349" w:rsidP="00E173A7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01349" w:rsidRPr="00662B63" w:rsidRDefault="00301349" w:rsidP="00E173A7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01349" w:rsidRPr="00662B63" w:rsidRDefault="00301349" w:rsidP="00E173A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01349" w:rsidRPr="00662B63" w:rsidRDefault="00301349" w:rsidP="00E173A7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01349" w:rsidRPr="00662B63" w:rsidRDefault="00301349" w:rsidP="00E173A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301349" w:rsidRPr="00662B63" w:rsidRDefault="00301349" w:rsidP="00E173A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763916" w:rsidRPr="00662B63" w:rsidTr="00E173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763916" w:rsidRPr="00662B63" w:rsidRDefault="00763916" w:rsidP="00E173A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Andrea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Sisti</w:t>
            </w:r>
            <w:proofErr w:type="spellEnd"/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E173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E173A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E173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E173A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E173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E173A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E173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E173A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E173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E173A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E173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E173A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E173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E173A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E173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E173A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E173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E173A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E173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E173A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E173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E173A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Gianni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Guizzardi</w:t>
            </w:r>
            <w:proofErr w:type="spellEnd"/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E173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E173A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E173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E173A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E173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E173A7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E173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464FBD" w:rsidRPr="00464FBD" w:rsidRDefault="00464FBD" w:rsidP="00464FBD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</w:t>
      </w:r>
      <w:r w:rsidRPr="00464FBD">
        <w:rPr>
          <w:rFonts w:asciiTheme="minorHAnsi" w:hAnsiTheme="minorHAnsi" w:cstheme="minorHAnsi"/>
          <w:bCs/>
        </w:rPr>
        <w:t>on ci sono argomenti urgenti da trattare</w:t>
      </w:r>
    </w:p>
    <w:p w:rsidR="00301349" w:rsidRDefault="00301349" w:rsidP="00301349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464FBD">
        <w:rPr>
          <w:rFonts w:asciiTheme="minorHAnsi" w:hAnsiTheme="minorHAnsi" w:cstheme="minorHAnsi"/>
          <w:b/>
          <w:bCs/>
          <w:u w:val="single"/>
        </w:rPr>
        <w:t>IL CONSIGLIO</w:t>
      </w:r>
    </w:p>
    <w:p w:rsidR="00464FBD" w:rsidRPr="00464FBD" w:rsidRDefault="00464FBD" w:rsidP="00464FBD">
      <w:pPr>
        <w:jc w:val="both"/>
        <w:rPr>
          <w:rFonts w:asciiTheme="minorHAnsi" w:hAnsiTheme="minorHAnsi" w:cstheme="minorHAnsi"/>
          <w:bCs/>
        </w:rPr>
      </w:pPr>
      <w:r w:rsidRPr="00464FBD">
        <w:rPr>
          <w:rFonts w:asciiTheme="minorHAnsi" w:hAnsiTheme="minorHAnsi" w:cstheme="minorHAnsi"/>
          <w:bCs/>
        </w:rPr>
        <w:t>Sul punto all’ordine del giorno</w:t>
      </w:r>
    </w:p>
    <w:p w:rsidR="00301349" w:rsidRPr="00464FBD" w:rsidRDefault="00301349" w:rsidP="00301349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464FBD">
        <w:rPr>
          <w:rFonts w:asciiTheme="minorHAnsi" w:hAnsiTheme="minorHAnsi" w:cstheme="minorHAnsi"/>
          <w:b/>
          <w:bCs/>
          <w:u w:val="single"/>
        </w:rPr>
        <w:t>DELIBERA</w:t>
      </w:r>
    </w:p>
    <w:p w:rsidR="0067041E" w:rsidRPr="00464FBD" w:rsidRDefault="00464FBD" w:rsidP="00464FBD">
      <w:pPr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Cs/>
        </w:rPr>
        <w:t>Di Prendere atto che non ci sono argomenti urgenti da trattare.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301349" w:rsidRPr="00662B63" w:rsidTr="00E173A7">
        <w:trPr>
          <w:trHeight w:val="321"/>
        </w:trPr>
        <w:tc>
          <w:tcPr>
            <w:tcW w:w="7230" w:type="dxa"/>
          </w:tcPr>
          <w:p w:rsidR="00301349" w:rsidRPr="00662B63" w:rsidRDefault="00301349" w:rsidP="00E173A7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301349" w:rsidRPr="00662B63" w:rsidRDefault="00301349" w:rsidP="00E173A7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301349" w:rsidRPr="00662B63" w:rsidTr="00E173A7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301349" w:rsidRPr="00662B63" w:rsidRDefault="00301349" w:rsidP="00E173A7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Per l’attuazione del presente deliberazione sotto il coordinamento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del 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301349" w:rsidRPr="00662B63" w:rsidRDefault="00301349" w:rsidP="00E173A7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Andrea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Sisti</w:t>
            </w:r>
            <w:proofErr w:type="spellEnd"/>
          </w:p>
        </w:tc>
      </w:tr>
    </w:tbl>
    <w:p w:rsidR="00301349" w:rsidRDefault="00301349" w:rsidP="00301349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10173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675"/>
        <w:gridCol w:w="2862"/>
        <w:gridCol w:w="1391"/>
        <w:gridCol w:w="2410"/>
        <w:gridCol w:w="1134"/>
        <w:gridCol w:w="312"/>
        <w:gridCol w:w="1389"/>
      </w:tblGrid>
      <w:tr w:rsidR="001A4045" w:rsidRPr="00334667" w:rsidTr="00791409">
        <w:tc>
          <w:tcPr>
            <w:tcW w:w="675" w:type="dxa"/>
          </w:tcPr>
          <w:p w:rsidR="001A4045" w:rsidRPr="00045B2A" w:rsidRDefault="001A4045" w:rsidP="001A4045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045B2A">
              <w:rPr>
                <w:rFonts w:asciiTheme="minorHAnsi" w:hAnsiTheme="minorHAnsi" w:cstheme="minorHAnsi"/>
                <w:b/>
              </w:rPr>
              <w:t>20</w:t>
            </w:r>
            <w:r w:rsidR="00045B2A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9498" w:type="dxa"/>
            <w:gridSpan w:val="6"/>
          </w:tcPr>
          <w:p w:rsidR="001A4045" w:rsidRPr="00045B2A" w:rsidRDefault="001A4045" w:rsidP="001A4045">
            <w:pPr>
              <w:rPr>
                <w:rFonts w:asciiTheme="minorHAnsi" w:hAnsiTheme="minorHAnsi" w:cstheme="minorHAnsi"/>
                <w:b/>
              </w:rPr>
            </w:pPr>
            <w:r w:rsidRPr="00045B2A">
              <w:rPr>
                <w:rFonts w:asciiTheme="minorHAnsi" w:hAnsiTheme="minorHAnsi"/>
                <w:b/>
                <w:bCs/>
              </w:rPr>
              <w:t>Circolare riguardo alle competenze sul Paesaggio: esame e determinazioni.</w:t>
            </w:r>
          </w:p>
        </w:tc>
      </w:tr>
      <w:tr w:rsidR="001A4045" w:rsidRPr="00045B2A" w:rsidTr="00791409">
        <w:trPr>
          <w:gridAfter w:val="1"/>
          <w:wAfter w:w="1389" w:type="dxa"/>
          <w:trHeight w:val="185"/>
        </w:trPr>
        <w:tc>
          <w:tcPr>
            <w:tcW w:w="675" w:type="dxa"/>
          </w:tcPr>
          <w:p w:rsidR="001A4045" w:rsidRPr="00045B2A" w:rsidRDefault="001A4045" w:rsidP="001A404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45B2A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2862" w:type="dxa"/>
          </w:tcPr>
          <w:p w:rsidR="001A4045" w:rsidRPr="00045B2A" w:rsidRDefault="001A4045" w:rsidP="00045B2A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45B2A">
              <w:rPr>
                <w:rFonts w:asciiTheme="minorHAnsi" w:hAnsiTheme="minorHAnsi" w:cstheme="minorHAnsi"/>
                <w:sz w:val="20"/>
                <w:szCs w:val="20"/>
              </w:rPr>
              <w:t xml:space="preserve">Proposta atto deliberativo </w:t>
            </w:r>
          </w:p>
        </w:tc>
        <w:tc>
          <w:tcPr>
            <w:tcW w:w="1391" w:type="dxa"/>
          </w:tcPr>
          <w:p w:rsidR="001A4045" w:rsidRPr="00045B2A" w:rsidRDefault="00045B2A" w:rsidP="001A404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45B2A">
              <w:rPr>
                <w:rFonts w:asciiTheme="minorHAnsi" w:hAnsiTheme="minorHAnsi" w:cstheme="minorHAnsi"/>
                <w:sz w:val="20"/>
                <w:szCs w:val="20"/>
              </w:rPr>
              <w:t xml:space="preserve">n. </w:t>
            </w:r>
            <w:r w:rsidR="001A4045" w:rsidRPr="00045B2A">
              <w:rPr>
                <w:rFonts w:asciiTheme="minorHAnsi" w:hAnsiTheme="minorHAnsi" w:cstheme="minorHAnsi"/>
                <w:sz w:val="20"/>
                <w:szCs w:val="20"/>
              </w:rPr>
              <w:t>271</w:t>
            </w:r>
          </w:p>
        </w:tc>
        <w:tc>
          <w:tcPr>
            <w:tcW w:w="2410" w:type="dxa"/>
          </w:tcPr>
          <w:p w:rsidR="001A4045" w:rsidRPr="00045B2A" w:rsidRDefault="001A4045" w:rsidP="001A404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45B2A">
              <w:rPr>
                <w:rFonts w:asciiTheme="minorHAnsi" w:hAnsiTheme="minorHAnsi" w:cstheme="minorHAnsi"/>
                <w:sz w:val="20"/>
                <w:szCs w:val="20"/>
              </w:rPr>
              <w:t xml:space="preserve">Relatore </w:t>
            </w:r>
            <w:proofErr w:type="spellStart"/>
            <w:r w:rsidR="00651F15" w:rsidRPr="00045B2A">
              <w:rPr>
                <w:rFonts w:asciiTheme="minorHAnsi" w:hAnsiTheme="minorHAnsi" w:cstheme="minorHAnsi"/>
                <w:sz w:val="20"/>
                <w:szCs w:val="20"/>
              </w:rPr>
              <w:t>Sisti</w:t>
            </w:r>
            <w:proofErr w:type="spellEnd"/>
            <w:r w:rsidR="00651F15" w:rsidRPr="00045B2A">
              <w:rPr>
                <w:rFonts w:asciiTheme="minorHAnsi" w:hAnsiTheme="minorHAnsi" w:cstheme="minorHAnsi"/>
                <w:sz w:val="20"/>
                <w:szCs w:val="20"/>
              </w:rPr>
              <w:t xml:space="preserve"> - Diamanti</w:t>
            </w:r>
          </w:p>
        </w:tc>
        <w:tc>
          <w:tcPr>
            <w:tcW w:w="1134" w:type="dxa"/>
          </w:tcPr>
          <w:p w:rsidR="001A4045" w:rsidRPr="00045B2A" w:rsidRDefault="001A4045" w:rsidP="001A404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45B2A">
              <w:rPr>
                <w:rFonts w:asciiTheme="minorHAnsi" w:hAnsiTheme="minorHAnsi" w:cstheme="minorHAnsi"/>
                <w:sz w:val="20"/>
                <w:szCs w:val="20"/>
              </w:rPr>
              <w:t>Allegato</w:t>
            </w:r>
          </w:p>
        </w:tc>
        <w:tc>
          <w:tcPr>
            <w:tcW w:w="312" w:type="dxa"/>
          </w:tcPr>
          <w:p w:rsidR="001A4045" w:rsidRPr="00045B2A" w:rsidRDefault="001A4045" w:rsidP="001A40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856"/>
        <w:gridCol w:w="1364"/>
        <w:gridCol w:w="258"/>
        <w:gridCol w:w="1457"/>
        <w:gridCol w:w="858"/>
        <w:gridCol w:w="857"/>
        <w:gridCol w:w="1001"/>
        <w:gridCol w:w="1000"/>
        <w:gridCol w:w="805"/>
      </w:tblGrid>
      <w:tr w:rsidR="00301349" w:rsidRPr="00662B63" w:rsidTr="00E173A7">
        <w:trPr>
          <w:trHeight w:val="768"/>
        </w:trPr>
        <w:tc>
          <w:tcPr>
            <w:tcW w:w="2856" w:type="dxa"/>
          </w:tcPr>
          <w:p w:rsidR="00301349" w:rsidRPr="00662B63" w:rsidRDefault="00301349" w:rsidP="00E173A7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Presiede Andrea </w:t>
            </w:r>
            <w:proofErr w:type="spellStart"/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Sisti</w:t>
            </w:r>
            <w:proofErr w:type="spellEnd"/>
          </w:p>
        </w:tc>
        <w:tc>
          <w:tcPr>
            <w:tcW w:w="1622" w:type="dxa"/>
            <w:gridSpan w:val="2"/>
          </w:tcPr>
          <w:p w:rsidR="00301349" w:rsidRPr="00662B63" w:rsidRDefault="00301349" w:rsidP="00E173A7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In qualità di Presidente</w:t>
            </w:r>
          </w:p>
        </w:tc>
        <w:tc>
          <w:tcPr>
            <w:tcW w:w="5978" w:type="dxa"/>
            <w:gridSpan w:val="6"/>
          </w:tcPr>
          <w:p w:rsidR="00301349" w:rsidRPr="00662B63" w:rsidRDefault="00301349" w:rsidP="00E173A7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301349" w:rsidRPr="00662B63" w:rsidTr="00E173A7">
        <w:trPr>
          <w:trHeight w:val="456"/>
        </w:trPr>
        <w:tc>
          <w:tcPr>
            <w:tcW w:w="2856" w:type="dxa"/>
          </w:tcPr>
          <w:p w:rsidR="00301349" w:rsidRPr="00662B63" w:rsidRDefault="00301349" w:rsidP="00E173A7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Verbalizza Riccardo Pisanti</w:t>
            </w:r>
          </w:p>
        </w:tc>
        <w:tc>
          <w:tcPr>
            <w:tcW w:w="7600" w:type="dxa"/>
            <w:gridSpan w:val="8"/>
          </w:tcPr>
          <w:p w:rsidR="00301349" w:rsidRPr="00662B63" w:rsidRDefault="00301349" w:rsidP="00E173A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nella qualità di Segretario del Conaf</w:t>
            </w:r>
          </w:p>
        </w:tc>
      </w:tr>
      <w:tr w:rsidR="00301349" w:rsidRPr="00662B63" w:rsidTr="00E173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301349" w:rsidRPr="00662B63" w:rsidRDefault="00301349" w:rsidP="00E173A7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01349" w:rsidRPr="00662B63" w:rsidRDefault="00301349" w:rsidP="00E173A7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01349" w:rsidRPr="00662B63" w:rsidRDefault="00301349" w:rsidP="00E173A7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01349" w:rsidRPr="00662B63" w:rsidRDefault="00301349" w:rsidP="00E173A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01349" w:rsidRPr="00662B63" w:rsidRDefault="00301349" w:rsidP="00E173A7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01349" w:rsidRPr="00662B63" w:rsidRDefault="00301349" w:rsidP="00E173A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301349" w:rsidRPr="00662B63" w:rsidRDefault="00301349" w:rsidP="00E173A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763916" w:rsidRPr="00662B63" w:rsidTr="00E173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763916" w:rsidRPr="00662B63" w:rsidRDefault="00763916" w:rsidP="00E173A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Andrea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Sisti</w:t>
            </w:r>
            <w:proofErr w:type="spellEnd"/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E173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E173A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E173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E173A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E173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E173A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E173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E173A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E173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E173A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E173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E173A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E173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E173A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E173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E173A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E173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E173A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E173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E173A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E173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E173A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Gianni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Guizzardi</w:t>
            </w:r>
            <w:proofErr w:type="spellEnd"/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E173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E173A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E173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E173A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E173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E173A7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E173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E173A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651F15" w:rsidRPr="00341D56" w:rsidRDefault="00651F15" w:rsidP="00651F15">
      <w:pPr>
        <w:jc w:val="both"/>
        <w:rPr>
          <w:rFonts w:asciiTheme="minorHAnsi" w:hAnsiTheme="minorHAnsi" w:cstheme="minorHAnsi"/>
          <w:bCs/>
        </w:rPr>
      </w:pPr>
      <w:r w:rsidRPr="00341D56">
        <w:rPr>
          <w:rFonts w:asciiTheme="minorHAnsi" w:hAnsiTheme="minorHAnsi" w:cstheme="minorHAnsi"/>
          <w:bCs/>
        </w:rPr>
        <w:t>La trattazione viene rinviata ad una prossima seduta.</w:t>
      </w:r>
    </w:p>
    <w:p w:rsidR="00651F15" w:rsidRDefault="00651F15" w:rsidP="00651F15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341D56">
        <w:rPr>
          <w:rFonts w:asciiTheme="minorHAnsi" w:hAnsiTheme="minorHAnsi" w:cstheme="minorHAnsi"/>
          <w:b/>
          <w:bCs/>
          <w:u w:val="single"/>
        </w:rPr>
        <w:t>IL CONSIGLIO</w:t>
      </w:r>
    </w:p>
    <w:p w:rsidR="00651F15" w:rsidRPr="00341D56" w:rsidRDefault="00651F15" w:rsidP="00651F15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Preso atto dell’ora tarda,</w:t>
      </w:r>
    </w:p>
    <w:p w:rsidR="00651F15" w:rsidRPr="00341D56" w:rsidRDefault="00651F15" w:rsidP="00651F15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341D56">
        <w:rPr>
          <w:rFonts w:asciiTheme="minorHAnsi" w:hAnsiTheme="minorHAnsi" w:cstheme="minorHAnsi"/>
          <w:b/>
          <w:bCs/>
          <w:u w:val="single"/>
        </w:rPr>
        <w:t>DELIBERA</w:t>
      </w:r>
    </w:p>
    <w:p w:rsidR="00651F15" w:rsidRPr="00045B2A" w:rsidRDefault="00651F15" w:rsidP="00651F15">
      <w:pPr>
        <w:jc w:val="both"/>
        <w:rPr>
          <w:rFonts w:asciiTheme="minorHAnsi" w:hAnsiTheme="minorHAnsi" w:cstheme="minorHAnsi"/>
          <w:bCs/>
        </w:rPr>
      </w:pPr>
      <w:r w:rsidRPr="00045B2A">
        <w:rPr>
          <w:rFonts w:asciiTheme="minorHAnsi" w:hAnsiTheme="minorHAnsi" w:cstheme="minorHAnsi"/>
          <w:bCs/>
        </w:rPr>
        <w:t>Il rinvio della trattazione del punto 20. all’ordine del giorno</w:t>
      </w:r>
      <w:r w:rsidR="00045B2A" w:rsidRPr="00045B2A">
        <w:rPr>
          <w:rFonts w:asciiTheme="minorHAnsi" w:hAnsiTheme="minorHAnsi"/>
          <w:bCs/>
        </w:rPr>
        <w:t xml:space="preserve"> Circolare riguardo alle competenze sul Paesaggio: esame e determinazioni.</w:t>
      </w:r>
      <w:r w:rsidR="00045B2A" w:rsidRPr="00045B2A">
        <w:rPr>
          <w:rFonts w:asciiTheme="minorHAnsi" w:hAnsiTheme="minorHAnsi" w:cstheme="minorHAnsi"/>
          <w:bCs/>
        </w:rPr>
        <w:t xml:space="preserve"> </w:t>
      </w:r>
      <w:r w:rsidRPr="00045B2A">
        <w:rPr>
          <w:rFonts w:asciiTheme="minorHAnsi" w:hAnsiTheme="minorHAnsi" w:cstheme="minorHAnsi"/>
          <w:bCs/>
        </w:rPr>
        <w:t>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301349" w:rsidRPr="00662B63" w:rsidTr="00E173A7">
        <w:trPr>
          <w:trHeight w:val="321"/>
        </w:trPr>
        <w:tc>
          <w:tcPr>
            <w:tcW w:w="7230" w:type="dxa"/>
          </w:tcPr>
          <w:p w:rsidR="00301349" w:rsidRPr="00662B63" w:rsidRDefault="00301349" w:rsidP="00E173A7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301349" w:rsidRPr="00662B63" w:rsidRDefault="00301349" w:rsidP="00E173A7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301349" w:rsidRPr="00662B63" w:rsidTr="00E173A7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301349" w:rsidRPr="00662B63" w:rsidRDefault="00301349" w:rsidP="00E173A7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Per l’attuazione del presente deliberazione sotto il coordinamento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del 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301349" w:rsidRPr="00662B63" w:rsidRDefault="00301349" w:rsidP="00E173A7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Andrea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Sisti</w:t>
            </w:r>
            <w:proofErr w:type="spellEnd"/>
          </w:p>
        </w:tc>
      </w:tr>
    </w:tbl>
    <w:p w:rsidR="00264D31" w:rsidRDefault="00264D31" w:rsidP="009C407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1077D" w:rsidRDefault="0041077D" w:rsidP="009C4073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10337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493"/>
        <w:gridCol w:w="3669"/>
        <w:gridCol w:w="878"/>
        <w:gridCol w:w="2625"/>
        <w:gridCol w:w="1334"/>
        <w:gridCol w:w="1338"/>
      </w:tblGrid>
      <w:tr w:rsidR="001A4045" w:rsidRPr="00334667" w:rsidTr="008D1883">
        <w:trPr>
          <w:trHeight w:val="383"/>
        </w:trPr>
        <w:tc>
          <w:tcPr>
            <w:tcW w:w="493" w:type="dxa"/>
          </w:tcPr>
          <w:p w:rsidR="001A4045" w:rsidRPr="00651F15" w:rsidRDefault="001A4045" w:rsidP="001A4045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651F15">
              <w:rPr>
                <w:rFonts w:asciiTheme="minorHAnsi" w:hAnsiTheme="minorHAnsi" w:cstheme="minorHAnsi"/>
                <w:b/>
              </w:rPr>
              <w:t>21</w:t>
            </w:r>
          </w:p>
        </w:tc>
        <w:tc>
          <w:tcPr>
            <w:tcW w:w="9844" w:type="dxa"/>
            <w:gridSpan w:val="5"/>
          </w:tcPr>
          <w:p w:rsidR="001A4045" w:rsidRPr="00651F15" w:rsidRDefault="001A4045" w:rsidP="001A4045">
            <w:pPr>
              <w:rPr>
                <w:rFonts w:asciiTheme="minorHAnsi" w:hAnsiTheme="minorHAnsi" w:cstheme="minorHAnsi"/>
                <w:b/>
              </w:rPr>
            </w:pPr>
            <w:r w:rsidRPr="00651F15">
              <w:rPr>
                <w:rFonts w:asciiTheme="minorHAnsi" w:hAnsiTheme="minorHAnsi" w:cstheme="minorHAnsi"/>
                <w:b/>
              </w:rPr>
              <w:t>Sede ed uffici CONAF: esame e determinazioni.</w:t>
            </w:r>
          </w:p>
        </w:tc>
      </w:tr>
      <w:tr w:rsidR="001A4045" w:rsidRPr="00334667" w:rsidTr="001A4045">
        <w:trPr>
          <w:trHeight w:val="195"/>
        </w:trPr>
        <w:tc>
          <w:tcPr>
            <w:tcW w:w="493" w:type="dxa"/>
          </w:tcPr>
          <w:p w:rsidR="001A4045" w:rsidRPr="00334667" w:rsidRDefault="001A4045" w:rsidP="001A404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3669" w:type="dxa"/>
          </w:tcPr>
          <w:p w:rsidR="001A4045" w:rsidRPr="00334667" w:rsidRDefault="001A4045" w:rsidP="001A404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878" w:type="dxa"/>
          </w:tcPr>
          <w:p w:rsidR="001A4045" w:rsidRPr="00334667" w:rsidRDefault="001A4045" w:rsidP="001A404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272</w:t>
            </w:r>
          </w:p>
        </w:tc>
        <w:tc>
          <w:tcPr>
            <w:tcW w:w="2625" w:type="dxa"/>
          </w:tcPr>
          <w:p w:rsidR="001A4045" w:rsidRPr="00334667" w:rsidRDefault="001A4045" w:rsidP="001A404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Relatore </w:t>
            </w:r>
            <w:proofErr w:type="spellStart"/>
            <w:r w:rsidR="00651F15" w:rsidRPr="007029F9">
              <w:rPr>
                <w:rFonts w:asciiTheme="minorHAnsi" w:hAnsiTheme="minorHAnsi" w:cstheme="minorHAnsi"/>
                <w:b/>
                <w:sz w:val="20"/>
                <w:szCs w:val="20"/>
              </w:rPr>
              <w:t>Sisti</w:t>
            </w:r>
            <w:proofErr w:type="spellEnd"/>
          </w:p>
        </w:tc>
        <w:tc>
          <w:tcPr>
            <w:tcW w:w="1334" w:type="dxa"/>
          </w:tcPr>
          <w:p w:rsidR="001A4045" w:rsidRPr="00334667" w:rsidRDefault="001A4045" w:rsidP="001A404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Allegato</w:t>
            </w:r>
          </w:p>
        </w:tc>
        <w:tc>
          <w:tcPr>
            <w:tcW w:w="1338" w:type="dxa"/>
          </w:tcPr>
          <w:p w:rsidR="001A4045" w:rsidRPr="00334667" w:rsidRDefault="001A4045" w:rsidP="001A40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264D31" w:rsidRDefault="00264D31" w:rsidP="009C4073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856"/>
        <w:gridCol w:w="1364"/>
        <w:gridCol w:w="258"/>
        <w:gridCol w:w="1457"/>
        <w:gridCol w:w="858"/>
        <w:gridCol w:w="857"/>
        <w:gridCol w:w="1001"/>
        <w:gridCol w:w="1000"/>
        <w:gridCol w:w="805"/>
      </w:tblGrid>
      <w:tr w:rsidR="005F07D2" w:rsidRPr="00662B63" w:rsidTr="005F07D2">
        <w:trPr>
          <w:trHeight w:val="768"/>
        </w:trPr>
        <w:tc>
          <w:tcPr>
            <w:tcW w:w="2856" w:type="dxa"/>
          </w:tcPr>
          <w:p w:rsidR="005F07D2" w:rsidRPr="00662B63" w:rsidRDefault="005F07D2" w:rsidP="005F07D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Presiede Andrea </w:t>
            </w:r>
            <w:proofErr w:type="spellStart"/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Sisti</w:t>
            </w:r>
            <w:proofErr w:type="spellEnd"/>
          </w:p>
        </w:tc>
        <w:tc>
          <w:tcPr>
            <w:tcW w:w="1622" w:type="dxa"/>
            <w:gridSpan w:val="2"/>
          </w:tcPr>
          <w:p w:rsidR="005F07D2" w:rsidRPr="00662B63" w:rsidRDefault="005F07D2" w:rsidP="005F07D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In qualità di Presidente</w:t>
            </w:r>
          </w:p>
        </w:tc>
        <w:tc>
          <w:tcPr>
            <w:tcW w:w="5978" w:type="dxa"/>
            <w:gridSpan w:val="6"/>
          </w:tcPr>
          <w:p w:rsidR="005F07D2" w:rsidRPr="00662B63" w:rsidRDefault="005F07D2" w:rsidP="005F07D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5F07D2" w:rsidRPr="00662B63" w:rsidTr="005F07D2">
        <w:trPr>
          <w:trHeight w:val="456"/>
        </w:trPr>
        <w:tc>
          <w:tcPr>
            <w:tcW w:w="2856" w:type="dxa"/>
          </w:tcPr>
          <w:p w:rsidR="005F07D2" w:rsidRPr="00662B63" w:rsidRDefault="005F07D2" w:rsidP="005F07D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Verbalizza Riccardo Pisanti</w:t>
            </w:r>
          </w:p>
        </w:tc>
        <w:tc>
          <w:tcPr>
            <w:tcW w:w="7600" w:type="dxa"/>
            <w:gridSpan w:val="8"/>
          </w:tcPr>
          <w:p w:rsidR="005F07D2" w:rsidRPr="00662B63" w:rsidRDefault="005F07D2" w:rsidP="005F07D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nella qualità di Segretario del Conaf</w:t>
            </w:r>
          </w:p>
        </w:tc>
      </w:tr>
      <w:tr w:rsidR="005F07D2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5F07D2" w:rsidRPr="00662B63" w:rsidRDefault="005F07D2" w:rsidP="005F07D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5F07D2" w:rsidRPr="00662B63" w:rsidRDefault="005F07D2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5F07D2" w:rsidRPr="00662B63" w:rsidRDefault="005F07D2" w:rsidP="005F07D2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5F07D2" w:rsidRPr="00662B63" w:rsidRDefault="005F07D2" w:rsidP="005F07D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5F07D2" w:rsidRPr="00662B63" w:rsidRDefault="005F07D2" w:rsidP="005F07D2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5F07D2" w:rsidRPr="00662B63" w:rsidRDefault="005F07D2" w:rsidP="005F07D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5F07D2" w:rsidRPr="00662B63" w:rsidRDefault="005F07D2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Andrea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Sisti</w:t>
            </w:r>
            <w:proofErr w:type="spellEnd"/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Gianni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Guizzardi</w:t>
            </w:r>
            <w:proofErr w:type="spellEnd"/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651F15" w:rsidRPr="00341D56" w:rsidRDefault="00651F15" w:rsidP="00651F15">
      <w:pPr>
        <w:jc w:val="both"/>
        <w:rPr>
          <w:rFonts w:asciiTheme="minorHAnsi" w:hAnsiTheme="minorHAnsi" w:cstheme="minorHAnsi"/>
          <w:bCs/>
        </w:rPr>
      </w:pPr>
      <w:r w:rsidRPr="00341D56">
        <w:rPr>
          <w:rFonts w:asciiTheme="minorHAnsi" w:hAnsiTheme="minorHAnsi" w:cstheme="minorHAnsi"/>
          <w:bCs/>
        </w:rPr>
        <w:t>La trattazione viene rinviata ad una prossima seduta.</w:t>
      </w:r>
    </w:p>
    <w:p w:rsidR="00651F15" w:rsidRDefault="00651F15" w:rsidP="00651F15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341D56">
        <w:rPr>
          <w:rFonts w:asciiTheme="minorHAnsi" w:hAnsiTheme="minorHAnsi" w:cstheme="minorHAnsi"/>
          <w:b/>
          <w:bCs/>
          <w:u w:val="single"/>
        </w:rPr>
        <w:t>IL CONSIGLIO</w:t>
      </w:r>
    </w:p>
    <w:p w:rsidR="00651F15" w:rsidRPr="00341D56" w:rsidRDefault="00651F15" w:rsidP="00651F15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Preso atto dell’ora tarda,</w:t>
      </w:r>
    </w:p>
    <w:p w:rsidR="00651F15" w:rsidRPr="00341D56" w:rsidRDefault="00651F15" w:rsidP="00651F15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341D56">
        <w:rPr>
          <w:rFonts w:asciiTheme="minorHAnsi" w:hAnsiTheme="minorHAnsi" w:cstheme="minorHAnsi"/>
          <w:b/>
          <w:bCs/>
          <w:u w:val="single"/>
        </w:rPr>
        <w:t>DELIBERA</w:t>
      </w:r>
    </w:p>
    <w:p w:rsidR="00651F15" w:rsidRPr="00045B2A" w:rsidRDefault="00651F15" w:rsidP="00651F15">
      <w:pPr>
        <w:jc w:val="both"/>
        <w:rPr>
          <w:rFonts w:asciiTheme="minorHAnsi" w:hAnsiTheme="minorHAnsi" w:cstheme="minorHAnsi"/>
          <w:bCs/>
        </w:rPr>
      </w:pPr>
      <w:r w:rsidRPr="00045B2A">
        <w:rPr>
          <w:rFonts w:asciiTheme="minorHAnsi" w:hAnsiTheme="minorHAnsi" w:cstheme="minorHAnsi"/>
          <w:bCs/>
        </w:rPr>
        <w:t>Il rinvio della trattazione del punto 21. all’ordine del giorno</w:t>
      </w:r>
      <w:r w:rsidR="00045B2A" w:rsidRPr="00045B2A">
        <w:rPr>
          <w:rFonts w:asciiTheme="minorHAnsi" w:hAnsiTheme="minorHAnsi" w:cstheme="minorHAnsi"/>
        </w:rPr>
        <w:t xml:space="preserve"> Sede ed uffici CONAF: esame e determinazioni.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5F07D2" w:rsidRPr="00662B63" w:rsidTr="005F07D2">
        <w:trPr>
          <w:trHeight w:val="321"/>
        </w:trPr>
        <w:tc>
          <w:tcPr>
            <w:tcW w:w="7230" w:type="dxa"/>
          </w:tcPr>
          <w:p w:rsidR="005F07D2" w:rsidRPr="00662B63" w:rsidRDefault="005F07D2" w:rsidP="005F07D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5F07D2" w:rsidRPr="00662B63" w:rsidRDefault="005F07D2" w:rsidP="005F07D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5F07D2" w:rsidRPr="00662B63" w:rsidTr="005F07D2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5F07D2" w:rsidRPr="00662B63" w:rsidRDefault="005F07D2" w:rsidP="005F07D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Per l’attuazione del presente deliberazione sotto il coordinamento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del 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5F07D2" w:rsidRPr="00662B63" w:rsidRDefault="005F07D2" w:rsidP="005F07D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Andrea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Sisti</w:t>
            </w:r>
            <w:proofErr w:type="spellEnd"/>
          </w:p>
        </w:tc>
      </w:tr>
    </w:tbl>
    <w:p w:rsidR="005F07D2" w:rsidRDefault="005F07D2" w:rsidP="009C407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F07D2" w:rsidRPr="00651F15" w:rsidRDefault="005F07D2" w:rsidP="009C407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10337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493"/>
        <w:gridCol w:w="3669"/>
        <w:gridCol w:w="878"/>
        <w:gridCol w:w="2625"/>
        <w:gridCol w:w="1334"/>
        <w:gridCol w:w="1338"/>
      </w:tblGrid>
      <w:tr w:rsidR="001A4045" w:rsidRPr="00651F15" w:rsidTr="006A11F3">
        <w:trPr>
          <w:trHeight w:val="459"/>
        </w:trPr>
        <w:tc>
          <w:tcPr>
            <w:tcW w:w="493" w:type="dxa"/>
          </w:tcPr>
          <w:p w:rsidR="001A4045" w:rsidRPr="00045B2A" w:rsidRDefault="001A4045" w:rsidP="001A4045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045B2A">
              <w:rPr>
                <w:rFonts w:asciiTheme="minorHAnsi" w:hAnsiTheme="minorHAnsi" w:cstheme="minorHAnsi"/>
                <w:b/>
              </w:rPr>
              <w:t>22</w:t>
            </w:r>
          </w:p>
        </w:tc>
        <w:tc>
          <w:tcPr>
            <w:tcW w:w="9844" w:type="dxa"/>
            <w:gridSpan w:val="5"/>
          </w:tcPr>
          <w:p w:rsidR="001A4045" w:rsidRPr="00045B2A" w:rsidRDefault="001A4045" w:rsidP="001A4045">
            <w:pPr>
              <w:rPr>
                <w:rFonts w:asciiTheme="minorHAnsi" w:hAnsiTheme="minorHAnsi" w:cstheme="minorHAnsi"/>
                <w:b/>
              </w:rPr>
            </w:pPr>
            <w:r w:rsidRPr="00045B2A">
              <w:rPr>
                <w:rFonts w:asciiTheme="minorHAnsi" w:hAnsiTheme="minorHAnsi" w:cstheme="minorHAnsi"/>
                <w:b/>
              </w:rPr>
              <w:t>Varie ed eventuali.</w:t>
            </w:r>
          </w:p>
        </w:tc>
      </w:tr>
      <w:tr w:rsidR="001A4045" w:rsidRPr="00334667" w:rsidTr="001A4045">
        <w:trPr>
          <w:trHeight w:val="174"/>
        </w:trPr>
        <w:tc>
          <w:tcPr>
            <w:tcW w:w="493" w:type="dxa"/>
          </w:tcPr>
          <w:p w:rsidR="001A4045" w:rsidRPr="00334667" w:rsidRDefault="001A4045" w:rsidP="001A404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3669" w:type="dxa"/>
          </w:tcPr>
          <w:p w:rsidR="001A4045" w:rsidRPr="00334667" w:rsidRDefault="001A4045" w:rsidP="001A404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878" w:type="dxa"/>
          </w:tcPr>
          <w:p w:rsidR="001A4045" w:rsidRPr="00334667" w:rsidRDefault="001A4045" w:rsidP="001A404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273</w:t>
            </w:r>
          </w:p>
        </w:tc>
        <w:tc>
          <w:tcPr>
            <w:tcW w:w="2625" w:type="dxa"/>
          </w:tcPr>
          <w:p w:rsidR="001A4045" w:rsidRPr="00334667" w:rsidRDefault="001A4045" w:rsidP="001A404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Relatore </w:t>
            </w:r>
            <w:proofErr w:type="spellStart"/>
            <w:r w:rsidR="00651F15" w:rsidRPr="007029F9">
              <w:rPr>
                <w:rFonts w:asciiTheme="minorHAnsi" w:hAnsiTheme="minorHAnsi" w:cstheme="minorHAnsi"/>
                <w:b/>
                <w:sz w:val="20"/>
                <w:szCs w:val="20"/>
              </w:rPr>
              <w:t>Sisti</w:t>
            </w:r>
            <w:proofErr w:type="spellEnd"/>
          </w:p>
        </w:tc>
        <w:tc>
          <w:tcPr>
            <w:tcW w:w="1334" w:type="dxa"/>
          </w:tcPr>
          <w:p w:rsidR="001A4045" w:rsidRPr="00334667" w:rsidRDefault="001A4045" w:rsidP="001A404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8" w:type="dxa"/>
          </w:tcPr>
          <w:p w:rsidR="001A4045" w:rsidRPr="00334667" w:rsidRDefault="001A4045" w:rsidP="001A40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856"/>
        <w:gridCol w:w="1364"/>
        <w:gridCol w:w="258"/>
        <w:gridCol w:w="1457"/>
        <w:gridCol w:w="858"/>
        <w:gridCol w:w="857"/>
        <w:gridCol w:w="1001"/>
        <w:gridCol w:w="1000"/>
        <w:gridCol w:w="805"/>
      </w:tblGrid>
      <w:tr w:rsidR="005F07D2" w:rsidRPr="00662B63" w:rsidTr="005F07D2">
        <w:trPr>
          <w:trHeight w:val="768"/>
        </w:trPr>
        <w:tc>
          <w:tcPr>
            <w:tcW w:w="2856" w:type="dxa"/>
          </w:tcPr>
          <w:p w:rsidR="005F07D2" w:rsidRPr="00662B63" w:rsidRDefault="005F07D2" w:rsidP="005F07D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Presiede Andrea </w:t>
            </w:r>
            <w:proofErr w:type="spellStart"/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Sisti</w:t>
            </w:r>
            <w:proofErr w:type="spellEnd"/>
          </w:p>
        </w:tc>
        <w:tc>
          <w:tcPr>
            <w:tcW w:w="1622" w:type="dxa"/>
            <w:gridSpan w:val="2"/>
          </w:tcPr>
          <w:p w:rsidR="005F07D2" w:rsidRPr="00662B63" w:rsidRDefault="005F07D2" w:rsidP="005F07D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In qualità di Presidente</w:t>
            </w:r>
          </w:p>
        </w:tc>
        <w:tc>
          <w:tcPr>
            <w:tcW w:w="5978" w:type="dxa"/>
            <w:gridSpan w:val="6"/>
          </w:tcPr>
          <w:p w:rsidR="005F07D2" w:rsidRPr="00662B63" w:rsidRDefault="005F07D2" w:rsidP="005F07D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5F07D2" w:rsidRPr="00662B63" w:rsidTr="005F07D2">
        <w:trPr>
          <w:trHeight w:val="456"/>
        </w:trPr>
        <w:tc>
          <w:tcPr>
            <w:tcW w:w="2856" w:type="dxa"/>
          </w:tcPr>
          <w:p w:rsidR="005F07D2" w:rsidRPr="00662B63" w:rsidRDefault="005F07D2" w:rsidP="005F07D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Verbalizza Riccardo Pisanti</w:t>
            </w:r>
          </w:p>
        </w:tc>
        <w:tc>
          <w:tcPr>
            <w:tcW w:w="7600" w:type="dxa"/>
            <w:gridSpan w:val="8"/>
          </w:tcPr>
          <w:p w:rsidR="005F07D2" w:rsidRPr="00662B63" w:rsidRDefault="005F07D2" w:rsidP="005F07D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nella qualità di Segretario del Conaf</w:t>
            </w:r>
          </w:p>
        </w:tc>
      </w:tr>
      <w:tr w:rsidR="005F07D2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5F07D2" w:rsidRPr="00662B63" w:rsidRDefault="005F07D2" w:rsidP="005F07D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5F07D2" w:rsidRPr="00662B63" w:rsidRDefault="005F07D2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5F07D2" w:rsidRPr="00662B63" w:rsidRDefault="005F07D2" w:rsidP="005F07D2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5F07D2" w:rsidRPr="00662B63" w:rsidRDefault="005F07D2" w:rsidP="005F07D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5F07D2" w:rsidRPr="00662B63" w:rsidRDefault="005F07D2" w:rsidP="005F07D2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5F07D2" w:rsidRPr="00662B63" w:rsidRDefault="005F07D2" w:rsidP="005F07D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5F07D2" w:rsidRPr="00662B63" w:rsidRDefault="005F07D2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Andrea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Sisti</w:t>
            </w:r>
            <w:proofErr w:type="spellEnd"/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Gianni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Guizzardi</w:t>
            </w:r>
            <w:proofErr w:type="spellEnd"/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5F07D2" w:rsidRPr="00045B2A" w:rsidRDefault="00045B2A" w:rsidP="009C4073">
      <w:pPr>
        <w:jc w:val="both"/>
        <w:rPr>
          <w:rFonts w:asciiTheme="minorHAnsi" w:hAnsiTheme="minorHAnsi" w:cstheme="minorHAnsi"/>
        </w:rPr>
      </w:pPr>
      <w:r w:rsidRPr="00045B2A">
        <w:rPr>
          <w:rFonts w:asciiTheme="minorHAnsi" w:hAnsiTheme="minorHAnsi" w:cstheme="minorHAnsi"/>
        </w:rPr>
        <w:t>Non ci sono argomenti da trattare.</w:t>
      </w:r>
    </w:p>
    <w:p w:rsidR="005F07D2" w:rsidRPr="00045B2A" w:rsidRDefault="005F07D2" w:rsidP="005F07D2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045B2A">
        <w:rPr>
          <w:rFonts w:asciiTheme="minorHAnsi" w:hAnsiTheme="minorHAnsi" w:cstheme="minorHAnsi"/>
          <w:b/>
          <w:bCs/>
          <w:u w:val="single"/>
        </w:rPr>
        <w:t>IL CONSIGLIO</w:t>
      </w:r>
    </w:p>
    <w:p w:rsidR="00045B2A" w:rsidRPr="00045B2A" w:rsidRDefault="00045B2A" w:rsidP="00045B2A">
      <w:pPr>
        <w:jc w:val="both"/>
        <w:rPr>
          <w:rFonts w:asciiTheme="minorHAnsi" w:hAnsiTheme="minorHAnsi" w:cstheme="minorHAnsi"/>
          <w:bCs/>
        </w:rPr>
      </w:pPr>
      <w:r w:rsidRPr="00045B2A">
        <w:rPr>
          <w:rFonts w:asciiTheme="minorHAnsi" w:hAnsiTheme="minorHAnsi" w:cstheme="minorHAnsi"/>
          <w:bCs/>
        </w:rPr>
        <w:t>Sul punto all’ordine del giorno 22. Varie ed eventuali</w:t>
      </w:r>
    </w:p>
    <w:p w:rsidR="005F07D2" w:rsidRPr="00045B2A" w:rsidRDefault="005F07D2" w:rsidP="005F07D2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045B2A">
        <w:rPr>
          <w:rFonts w:asciiTheme="minorHAnsi" w:hAnsiTheme="minorHAnsi" w:cstheme="minorHAnsi"/>
          <w:b/>
          <w:bCs/>
          <w:u w:val="single"/>
        </w:rPr>
        <w:t>DELIBERA</w:t>
      </w:r>
    </w:p>
    <w:p w:rsidR="00045B2A" w:rsidRPr="00045B2A" w:rsidRDefault="00045B2A" w:rsidP="00045B2A">
      <w:pPr>
        <w:jc w:val="both"/>
        <w:rPr>
          <w:rFonts w:asciiTheme="minorHAnsi" w:hAnsiTheme="minorHAnsi" w:cstheme="minorHAnsi"/>
          <w:bCs/>
        </w:rPr>
      </w:pPr>
      <w:r w:rsidRPr="00045B2A">
        <w:rPr>
          <w:rFonts w:asciiTheme="minorHAnsi" w:hAnsiTheme="minorHAnsi" w:cstheme="minorHAnsi"/>
          <w:bCs/>
        </w:rPr>
        <w:t>Di prendere atto che non ci sono argomenti da trattare.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5F07D2" w:rsidRPr="00662B63" w:rsidTr="005F07D2">
        <w:trPr>
          <w:trHeight w:val="321"/>
        </w:trPr>
        <w:tc>
          <w:tcPr>
            <w:tcW w:w="7230" w:type="dxa"/>
          </w:tcPr>
          <w:p w:rsidR="005F07D2" w:rsidRPr="00662B63" w:rsidRDefault="005F07D2" w:rsidP="005F07D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5F07D2" w:rsidRPr="00662B63" w:rsidRDefault="005F07D2" w:rsidP="005F07D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5F07D2" w:rsidRPr="00662B63" w:rsidTr="005F07D2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5F07D2" w:rsidRPr="00662B63" w:rsidRDefault="005F07D2" w:rsidP="005F07D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Per l’attuazione del presente deliberazione sotto il coordinamento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del 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5F07D2" w:rsidRPr="00662B63" w:rsidRDefault="005F07D2" w:rsidP="005F07D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Andrea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Sisti</w:t>
            </w:r>
            <w:proofErr w:type="spellEnd"/>
          </w:p>
        </w:tc>
      </w:tr>
    </w:tbl>
    <w:p w:rsidR="005F07D2" w:rsidRDefault="005F07D2" w:rsidP="009C407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2178F" w:rsidRDefault="00F2178F" w:rsidP="009C4073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10300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534"/>
        <w:gridCol w:w="3613"/>
        <w:gridCol w:w="875"/>
        <w:gridCol w:w="2616"/>
        <w:gridCol w:w="1330"/>
        <w:gridCol w:w="1332"/>
      </w:tblGrid>
      <w:tr w:rsidR="001A4045" w:rsidRPr="00334667" w:rsidTr="00791409">
        <w:trPr>
          <w:trHeight w:val="379"/>
        </w:trPr>
        <w:tc>
          <w:tcPr>
            <w:tcW w:w="534" w:type="dxa"/>
          </w:tcPr>
          <w:p w:rsidR="001A4045" w:rsidRPr="00045B2A" w:rsidRDefault="001A4045" w:rsidP="008E3AF7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045B2A">
              <w:rPr>
                <w:rFonts w:asciiTheme="minorHAnsi" w:hAnsiTheme="minorHAnsi" w:cstheme="minorHAnsi"/>
                <w:b/>
              </w:rPr>
              <w:t>23</w:t>
            </w:r>
            <w:r w:rsidR="00791409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9766" w:type="dxa"/>
            <w:gridSpan w:val="5"/>
          </w:tcPr>
          <w:p w:rsidR="001A4045" w:rsidRPr="00045B2A" w:rsidRDefault="001A4045" w:rsidP="008E3AF7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045B2A">
              <w:rPr>
                <w:rFonts w:asciiTheme="minorHAnsi" w:hAnsiTheme="minorHAnsi"/>
                <w:b/>
              </w:rPr>
              <w:t>Ratifica decreto presidenziale n.8/2014.</w:t>
            </w:r>
          </w:p>
        </w:tc>
      </w:tr>
      <w:tr w:rsidR="001A4045" w:rsidRPr="00334667" w:rsidTr="00791409">
        <w:trPr>
          <w:trHeight w:val="193"/>
        </w:trPr>
        <w:tc>
          <w:tcPr>
            <w:tcW w:w="534" w:type="dxa"/>
          </w:tcPr>
          <w:p w:rsidR="001A4045" w:rsidRPr="00712290" w:rsidRDefault="001A4045" w:rsidP="008E3AF7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3613" w:type="dxa"/>
          </w:tcPr>
          <w:p w:rsidR="001A4045" w:rsidRPr="00712290" w:rsidRDefault="001A4045" w:rsidP="008E3AF7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875" w:type="dxa"/>
          </w:tcPr>
          <w:p w:rsidR="001A4045" w:rsidRPr="00E911D1" w:rsidRDefault="001A4045" w:rsidP="008E3AF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274</w:t>
            </w:r>
          </w:p>
        </w:tc>
        <w:tc>
          <w:tcPr>
            <w:tcW w:w="2616" w:type="dxa"/>
          </w:tcPr>
          <w:p w:rsidR="001A4045" w:rsidRPr="00712290" w:rsidRDefault="001A4045" w:rsidP="008E3AF7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Relatore </w:t>
            </w:r>
            <w:proofErr w:type="spellStart"/>
            <w:r w:rsidR="00045B2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Sisti</w:t>
            </w:r>
            <w:proofErr w:type="spellEnd"/>
          </w:p>
        </w:tc>
        <w:tc>
          <w:tcPr>
            <w:tcW w:w="1330" w:type="dxa"/>
          </w:tcPr>
          <w:p w:rsidR="001A4045" w:rsidRPr="00334667" w:rsidRDefault="001A4045" w:rsidP="00151C9F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Allegato</w:t>
            </w:r>
          </w:p>
        </w:tc>
        <w:tc>
          <w:tcPr>
            <w:tcW w:w="1332" w:type="dxa"/>
          </w:tcPr>
          <w:p w:rsidR="001A4045" w:rsidRPr="00334667" w:rsidRDefault="001A4045" w:rsidP="00151C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856"/>
        <w:gridCol w:w="1364"/>
        <w:gridCol w:w="258"/>
        <w:gridCol w:w="1457"/>
        <w:gridCol w:w="858"/>
        <w:gridCol w:w="857"/>
        <w:gridCol w:w="1001"/>
        <w:gridCol w:w="1000"/>
        <w:gridCol w:w="805"/>
      </w:tblGrid>
      <w:tr w:rsidR="005F07D2" w:rsidRPr="00662B63" w:rsidTr="005F07D2">
        <w:trPr>
          <w:trHeight w:val="768"/>
        </w:trPr>
        <w:tc>
          <w:tcPr>
            <w:tcW w:w="2856" w:type="dxa"/>
          </w:tcPr>
          <w:p w:rsidR="005F07D2" w:rsidRPr="00662B63" w:rsidRDefault="005F07D2" w:rsidP="005F07D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Presiede Andrea </w:t>
            </w:r>
            <w:proofErr w:type="spellStart"/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Sisti</w:t>
            </w:r>
            <w:proofErr w:type="spellEnd"/>
          </w:p>
        </w:tc>
        <w:tc>
          <w:tcPr>
            <w:tcW w:w="1622" w:type="dxa"/>
            <w:gridSpan w:val="2"/>
          </w:tcPr>
          <w:p w:rsidR="005F07D2" w:rsidRPr="00662B63" w:rsidRDefault="005F07D2" w:rsidP="005F07D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In qualità di Presidente</w:t>
            </w:r>
          </w:p>
        </w:tc>
        <w:tc>
          <w:tcPr>
            <w:tcW w:w="5978" w:type="dxa"/>
            <w:gridSpan w:val="6"/>
          </w:tcPr>
          <w:p w:rsidR="005F07D2" w:rsidRPr="00662B63" w:rsidRDefault="005F07D2" w:rsidP="005F07D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5F07D2" w:rsidRPr="00662B63" w:rsidTr="005F07D2">
        <w:trPr>
          <w:trHeight w:val="456"/>
        </w:trPr>
        <w:tc>
          <w:tcPr>
            <w:tcW w:w="2856" w:type="dxa"/>
          </w:tcPr>
          <w:p w:rsidR="005F07D2" w:rsidRPr="00662B63" w:rsidRDefault="005F07D2" w:rsidP="005F07D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Verbalizza Riccardo Pisanti</w:t>
            </w:r>
          </w:p>
        </w:tc>
        <w:tc>
          <w:tcPr>
            <w:tcW w:w="7600" w:type="dxa"/>
            <w:gridSpan w:val="8"/>
          </w:tcPr>
          <w:p w:rsidR="005F07D2" w:rsidRPr="00662B63" w:rsidRDefault="005F07D2" w:rsidP="005F07D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nella qualità di Segretario del Conaf</w:t>
            </w:r>
          </w:p>
        </w:tc>
      </w:tr>
      <w:tr w:rsidR="005F07D2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5F07D2" w:rsidRPr="00662B63" w:rsidRDefault="005F07D2" w:rsidP="005F07D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5F07D2" w:rsidRPr="00662B63" w:rsidRDefault="005F07D2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5F07D2" w:rsidRPr="00662B63" w:rsidRDefault="005F07D2" w:rsidP="005F07D2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5F07D2" w:rsidRPr="00662B63" w:rsidRDefault="005F07D2" w:rsidP="005F07D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5F07D2" w:rsidRPr="00662B63" w:rsidRDefault="005F07D2" w:rsidP="005F07D2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5F07D2" w:rsidRPr="00662B63" w:rsidRDefault="005F07D2" w:rsidP="005F07D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5F07D2" w:rsidRPr="00662B63" w:rsidRDefault="005F07D2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Andrea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Sisti</w:t>
            </w:r>
            <w:proofErr w:type="spellEnd"/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Gianni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Guizzardi</w:t>
            </w:r>
            <w:proofErr w:type="spellEnd"/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791409" w:rsidRPr="00791409" w:rsidRDefault="00791409" w:rsidP="00791409">
      <w:pPr>
        <w:jc w:val="both"/>
        <w:rPr>
          <w:rFonts w:asciiTheme="minorHAnsi" w:hAnsiTheme="minorHAnsi" w:cstheme="minorHAnsi"/>
          <w:bCs/>
        </w:rPr>
      </w:pPr>
      <w:r w:rsidRPr="00791409">
        <w:rPr>
          <w:rFonts w:asciiTheme="minorHAnsi" w:hAnsiTheme="minorHAnsi" w:cstheme="minorHAnsi"/>
          <w:bCs/>
        </w:rPr>
        <w:t>Il Presidente proposte al Consiglio la ratifica del Decreto Presidenziale n. 8</w:t>
      </w:r>
      <w:r w:rsidR="00366F52">
        <w:rPr>
          <w:rFonts w:asciiTheme="minorHAnsi" w:hAnsiTheme="minorHAnsi" w:cstheme="minorHAnsi"/>
          <w:bCs/>
        </w:rPr>
        <w:t xml:space="preserve"> per la nomina a componente supplente della Commissione per l’assegnazione di una borsa di studio sul tema “Le ricerche ed innovazioni per la professione di dottore agronomo e dottore forestale nell’ambito della gestione agro-zootecnica-forestale e ambientale sostenibile” al Consigliere Segretario Riccardo Pisanti.</w:t>
      </w:r>
    </w:p>
    <w:p w:rsidR="005F07D2" w:rsidRPr="00791409" w:rsidRDefault="005F07D2" w:rsidP="005F07D2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791409">
        <w:rPr>
          <w:rFonts w:asciiTheme="minorHAnsi" w:hAnsiTheme="minorHAnsi" w:cstheme="minorHAnsi"/>
          <w:b/>
          <w:bCs/>
          <w:u w:val="single"/>
        </w:rPr>
        <w:t>IL CONSIGLIO</w:t>
      </w:r>
    </w:p>
    <w:p w:rsidR="00791409" w:rsidRPr="006E3F0E" w:rsidRDefault="00791409" w:rsidP="00791409">
      <w:pPr>
        <w:jc w:val="both"/>
        <w:rPr>
          <w:rFonts w:asciiTheme="minorHAnsi" w:hAnsiTheme="minorHAnsi" w:cstheme="minorHAnsi"/>
          <w:bCs/>
        </w:rPr>
      </w:pPr>
      <w:r w:rsidRPr="006E3F0E">
        <w:rPr>
          <w:rFonts w:asciiTheme="minorHAnsi" w:hAnsiTheme="minorHAnsi" w:cstheme="minorHAnsi"/>
          <w:bCs/>
        </w:rPr>
        <w:t xml:space="preserve">Ascoltate le motivazioni di urgenza che hanno indotto il Presidente a disporre il Decreto </w:t>
      </w:r>
    </w:p>
    <w:p w:rsidR="005F07D2" w:rsidRDefault="005F07D2" w:rsidP="005F07D2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6E3F0E">
        <w:rPr>
          <w:rFonts w:asciiTheme="minorHAnsi" w:hAnsiTheme="minorHAnsi" w:cstheme="minorHAnsi"/>
          <w:b/>
          <w:bCs/>
          <w:u w:val="single"/>
        </w:rPr>
        <w:t>DELIBERA</w:t>
      </w:r>
    </w:p>
    <w:p w:rsidR="006E3F0E" w:rsidRPr="006E3F0E" w:rsidRDefault="006E3F0E" w:rsidP="006E3F0E">
      <w:pPr>
        <w:jc w:val="both"/>
        <w:rPr>
          <w:rFonts w:asciiTheme="minorHAnsi" w:hAnsiTheme="minorHAnsi" w:cstheme="minorHAnsi"/>
          <w:bCs/>
        </w:rPr>
      </w:pPr>
      <w:r w:rsidRPr="006E3F0E">
        <w:rPr>
          <w:rFonts w:asciiTheme="minorHAnsi" w:hAnsiTheme="minorHAnsi" w:cstheme="minorHAnsi"/>
          <w:bCs/>
        </w:rPr>
        <w:t>La ratifica del Decreto</w:t>
      </w:r>
      <w:r w:rsidRPr="006E3F0E">
        <w:rPr>
          <w:rFonts w:asciiTheme="minorHAnsi" w:hAnsiTheme="minorHAnsi"/>
        </w:rPr>
        <w:t xml:space="preserve"> Presidenziale n.8/2014.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5F07D2" w:rsidRPr="00662B63" w:rsidTr="005F07D2">
        <w:trPr>
          <w:trHeight w:val="321"/>
        </w:trPr>
        <w:tc>
          <w:tcPr>
            <w:tcW w:w="7230" w:type="dxa"/>
          </w:tcPr>
          <w:p w:rsidR="005F07D2" w:rsidRPr="00662B63" w:rsidRDefault="005F07D2" w:rsidP="005F07D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5F07D2" w:rsidRPr="00662B63" w:rsidRDefault="005F07D2" w:rsidP="005F07D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5F07D2" w:rsidRPr="00662B63" w:rsidTr="005F07D2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5F07D2" w:rsidRPr="00662B63" w:rsidRDefault="005F07D2" w:rsidP="005F07D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Per l’attuazione del presente deliberazione sotto il coordinamento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del 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5F07D2" w:rsidRPr="00662B63" w:rsidRDefault="005F07D2" w:rsidP="005F07D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Andrea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Sisti</w:t>
            </w:r>
            <w:proofErr w:type="spellEnd"/>
          </w:p>
        </w:tc>
      </w:tr>
    </w:tbl>
    <w:p w:rsidR="005F07D2" w:rsidRDefault="005F07D2" w:rsidP="009C407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2178F" w:rsidRDefault="00F2178F" w:rsidP="009C4073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10300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534"/>
        <w:gridCol w:w="3613"/>
        <w:gridCol w:w="875"/>
        <w:gridCol w:w="2616"/>
        <w:gridCol w:w="1330"/>
        <w:gridCol w:w="1332"/>
      </w:tblGrid>
      <w:tr w:rsidR="001A4045" w:rsidRPr="00334667" w:rsidTr="006E3F0E">
        <w:trPr>
          <w:trHeight w:val="414"/>
        </w:trPr>
        <w:tc>
          <w:tcPr>
            <w:tcW w:w="534" w:type="dxa"/>
          </w:tcPr>
          <w:p w:rsidR="001A4045" w:rsidRPr="006E3F0E" w:rsidRDefault="001A4045" w:rsidP="008E3AF7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6E3F0E">
              <w:rPr>
                <w:rFonts w:asciiTheme="minorHAnsi" w:hAnsiTheme="minorHAnsi" w:cstheme="minorHAnsi"/>
                <w:b/>
              </w:rPr>
              <w:t>24</w:t>
            </w:r>
            <w:r w:rsidR="006E3F0E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9766" w:type="dxa"/>
            <w:gridSpan w:val="5"/>
          </w:tcPr>
          <w:p w:rsidR="001A4045" w:rsidRPr="006E3F0E" w:rsidRDefault="001A4045" w:rsidP="001A404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6E3F0E">
              <w:rPr>
                <w:rFonts w:asciiTheme="minorHAnsi" w:hAnsiTheme="minorHAnsi"/>
                <w:b/>
              </w:rPr>
              <w:t xml:space="preserve">Esito bando di selezione pubblica </w:t>
            </w:r>
            <w:r w:rsidRPr="006E3F0E">
              <w:rPr>
                <w:rFonts w:asciiTheme="minorHAnsi" w:hAnsiTheme="minorHAnsi" w:cs="Arial"/>
                <w:b/>
                <w:shd w:val="clear" w:color="auto" w:fill="FFFFFF"/>
              </w:rPr>
              <w:t>per titoli ed esami per l’assunzione a tempo determinato di 1 unità di personale di area c, posizione economica c1, per la sostituzione della dipendente, assente per congedo di maternità e parentale: esame e determinazioni.</w:t>
            </w:r>
          </w:p>
        </w:tc>
      </w:tr>
      <w:tr w:rsidR="001A4045" w:rsidRPr="00334667" w:rsidTr="006E3F0E">
        <w:trPr>
          <w:trHeight w:val="211"/>
        </w:trPr>
        <w:tc>
          <w:tcPr>
            <w:tcW w:w="534" w:type="dxa"/>
          </w:tcPr>
          <w:p w:rsidR="001A4045" w:rsidRPr="00712290" w:rsidRDefault="001A4045" w:rsidP="008E3AF7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3613" w:type="dxa"/>
          </w:tcPr>
          <w:p w:rsidR="001A4045" w:rsidRPr="00712290" w:rsidRDefault="001A4045" w:rsidP="008E3AF7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875" w:type="dxa"/>
          </w:tcPr>
          <w:p w:rsidR="001A4045" w:rsidRPr="00E911D1" w:rsidRDefault="001A4045" w:rsidP="008E3AF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275</w:t>
            </w:r>
          </w:p>
        </w:tc>
        <w:tc>
          <w:tcPr>
            <w:tcW w:w="2616" w:type="dxa"/>
          </w:tcPr>
          <w:p w:rsidR="001A4045" w:rsidRPr="00712290" w:rsidRDefault="001A4045" w:rsidP="008E3AF7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Relatore </w:t>
            </w:r>
            <w:proofErr w:type="spellStart"/>
            <w:r w:rsidR="006F3F9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Sisti</w:t>
            </w:r>
            <w:proofErr w:type="spellEnd"/>
          </w:p>
        </w:tc>
        <w:tc>
          <w:tcPr>
            <w:tcW w:w="1330" w:type="dxa"/>
          </w:tcPr>
          <w:p w:rsidR="001A4045" w:rsidRPr="00334667" w:rsidRDefault="001A4045" w:rsidP="004D485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Allegato</w:t>
            </w:r>
          </w:p>
        </w:tc>
        <w:tc>
          <w:tcPr>
            <w:tcW w:w="1332" w:type="dxa"/>
          </w:tcPr>
          <w:p w:rsidR="001A4045" w:rsidRPr="00334667" w:rsidRDefault="001A4045" w:rsidP="004D48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856"/>
        <w:gridCol w:w="1364"/>
        <w:gridCol w:w="258"/>
        <w:gridCol w:w="1457"/>
        <w:gridCol w:w="858"/>
        <w:gridCol w:w="857"/>
        <w:gridCol w:w="1001"/>
        <w:gridCol w:w="1000"/>
        <w:gridCol w:w="805"/>
      </w:tblGrid>
      <w:tr w:rsidR="005F07D2" w:rsidRPr="00662B63" w:rsidTr="005F07D2">
        <w:trPr>
          <w:trHeight w:val="768"/>
        </w:trPr>
        <w:tc>
          <w:tcPr>
            <w:tcW w:w="2856" w:type="dxa"/>
          </w:tcPr>
          <w:p w:rsidR="005F07D2" w:rsidRPr="00662B63" w:rsidRDefault="005F07D2" w:rsidP="005F07D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Presiede Andrea </w:t>
            </w:r>
            <w:proofErr w:type="spellStart"/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Sisti</w:t>
            </w:r>
            <w:proofErr w:type="spellEnd"/>
          </w:p>
        </w:tc>
        <w:tc>
          <w:tcPr>
            <w:tcW w:w="1622" w:type="dxa"/>
            <w:gridSpan w:val="2"/>
          </w:tcPr>
          <w:p w:rsidR="005F07D2" w:rsidRPr="00662B63" w:rsidRDefault="005F07D2" w:rsidP="005F07D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In qualità di Presidente</w:t>
            </w:r>
          </w:p>
        </w:tc>
        <w:tc>
          <w:tcPr>
            <w:tcW w:w="5978" w:type="dxa"/>
            <w:gridSpan w:val="6"/>
          </w:tcPr>
          <w:p w:rsidR="005F07D2" w:rsidRPr="00662B63" w:rsidRDefault="005F07D2" w:rsidP="005F07D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5F07D2" w:rsidRPr="00662B63" w:rsidTr="005F07D2">
        <w:trPr>
          <w:trHeight w:val="456"/>
        </w:trPr>
        <w:tc>
          <w:tcPr>
            <w:tcW w:w="2856" w:type="dxa"/>
          </w:tcPr>
          <w:p w:rsidR="005F07D2" w:rsidRPr="00662B63" w:rsidRDefault="005F07D2" w:rsidP="005F07D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Verbalizza Riccardo Pisanti</w:t>
            </w:r>
          </w:p>
        </w:tc>
        <w:tc>
          <w:tcPr>
            <w:tcW w:w="7600" w:type="dxa"/>
            <w:gridSpan w:val="8"/>
          </w:tcPr>
          <w:p w:rsidR="005F07D2" w:rsidRPr="00662B63" w:rsidRDefault="005F07D2" w:rsidP="005F07D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nella qualità di Segretario del Conaf</w:t>
            </w:r>
          </w:p>
        </w:tc>
      </w:tr>
      <w:tr w:rsidR="005F07D2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5F07D2" w:rsidRPr="00662B63" w:rsidRDefault="005F07D2" w:rsidP="005F07D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5F07D2" w:rsidRPr="00662B63" w:rsidRDefault="005F07D2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5F07D2" w:rsidRPr="00662B63" w:rsidRDefault="005F07D2" w:rsidP="005F07D2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5F07D2" w:rsidRPr="00662B63" w:rsidRDefault="005F07D2" w:rsidP="005F07D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5F07D2" w:rsidRPr="00662B63" w:rsidRDefault="005F07D2" w:rsidP="005F07D2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5F07D2" w:rsidRPr="00662B63" w:rsidRDefault="005F07D2" w:rsidP="005F07D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5F07D2" w:rsidRPr="00662B63" w:rsidRDefault="005F07D2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Andrea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Sisti</w:t>
            </w:r>
            <w:proofErr w:type="spellEnd"/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Gianni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Guizzardi</w:t>
            </w:r>
            <w:proofErr w:type="spellEnd"/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58620A" w:rsidRDefault="0058620A" w:rsidP="0058620A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Il Presidente ricorda che </w:t>
      </w:r>
      <w:r w:rsidRPr="002522CF">
        <w:rPr>
          <w:rFonts w:asciiTheme="minorHAnsi" w:hAnsiTheme="minorHAnsi"/>
        </w:rPr>
        <w:t>il CONAF con deliberazione n.</w:t>
      </w:r>
      <w:r>
        <w:rPr>
          <w:rFonts w:asciiTheme="minorHAnsi" w:hAnsiTheme="minorHAnsi"/>
        </w:rPr>
        <w:t xml:space="preserve"> 1</w:t>
      </w:r>
      <w:r w:rsidRPr="002522CF">
        <w:rPr>
          <w:rFonts w:asciiTheme="minorHAnsi" w:hAnsiTheme="minorHAnsi"/>
        </w:rPr>
        <w:t xml:space="preserve">55 del 15/04/2014 </w:t>
      </w:r>
      <w:r>
        <w:rPr>
          <w:rFonts w:asciiTheme="minorHAnsi" w:hAnsiTheme="minorHAnsi"/>
        </w:rPr>
        <w:t>avviava</w:t>
      </w:r>
      <w:r w:rsidRPr="002522CF">
        <w:rPr>
          <w:rFonts w:asciiTheme="minorHAnsi" w:hAnsiTheme="minorHAnsi"/>
        </w:rPr>
        <w:t xml:space="preserve"> la procedura</w:t>
      </w:r>
      <w:r>
        <w:rPr>
          <w:rFonts w:asciiTheme="minorHAnsi" w:hAnsiTheme="minorHAnsi"/>
        </w:rPr>
        <w:t xml:space="preserve"> di selezione pubblica per titoli ed esami per l’assunzione a tempo determinato di una unità di personale di area C in sostituzione della dott.ssa Silvia Becchetti assente per congedo di maternità e parentale. I</w:t>
      </w:r>
      <w:r w:rsidR="006E3F0E">
        <w:rPr>
          <w:rFonts w:asciiTheme="minorHAnsi" w:hAnsiTheme="minorHAnsi"/>
        </w:rPr>
        <w:t xml:space="preserve">l Presidente relaziona sull’esito del </w:t>
      </w:r>
      <w:r w:rsidR="006E3F0E" w:rsidRPr="006E3F0E">
        <w:rPr>
          <w:rFonts w:asciiTheme="minorHAnsi" w:hAnsiTheme="minorHAnsi"/>
        </w:rPr>
        <w:t xml:space="preserve">bando </w:t>
      </w:r>
      <w:r>
        <w:rPr>
          <w:rFonts w:asciiTheme="minorHAnsi" w:hAnsiTheme="minorHAnsi"/>
        </w:rPr>
        <w:t xml:space="preserve">dando lettura del verbale di commissione n.3 del 01/07/2014 in cui si riporta la graduatoria definitiva dei candidati ammessi alla prova </w:t>
      </w:r>
      <w:r w:rsidR="000553F9">
        <w:rPr>
          <w:rFonts w:asciiTheme="minorHAnsi" w:hAnsiTheme="minorHAnsi"/>
        </w:rPr>
        <w:t>orale</w:t>
      </w:r>
      <w:r>
        <w:rPr>
          <w:rFonts w:asciiTheme="minorHAnsi" w:hAnsiTheme="minorHAnsi"/>
        </w:rPr>
        <w:t>:</w:t>
      </w:r>
    </w:p>
    <w:p w:rsidR="0058620A" w:rsidRDefault="0058620A" w:rsidP="0058620A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1843"/>
        <w:gridCol w:w="1559"/>
        <w:gridCol w:w="1748"/>
        <w:gridCol w:w="1249"/>
        <w:gridCol w:w="1239"/>
        <w:gridCol w:w="1399"/>
      </w:tblGrid>
      <w:tr w:rsidR="0058620A" w:rsidRPr="00D9007C" w:rsidTr="0058620A">
        <w:tc>
          <w:tcPr>
            <w:tcW w:w="851" w:type="dxa"/>
          </w:tcPr>
          <w:p w:rsidR="0058620A" w:rsidRPr="0058620A" w:rsidRDefault="0058620A" w:rsidP="000553F9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b/>
                <w:sz w:val="16"/>
                <w:szCs w:val="16"/>
              </w:rPr>
            </w:pPr>
            <w:r w:rsidRPr="0058620A">
              <w:rPr>
                <w:b/>
                <w:sz w:val="16"/>
                <w:szCs w:val="16"/>
              </w:rPr>
              <w:t>N. ORD..</w:t>
            </w:r>
          </w:p>
        </w:tc>
        <w:tc>
          <w:tcPr>
            <w:tcW w:w="1843" w:type="dxa"/>
          </w:tcPr>
          <w:p w:rsidR="0058620A" w:rsidRPr="0058620A" w:rsidRDefault="0058620A" w:rsidP="000553F9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b/>
                <w:sz w:val="16"/>
                <w:szCs w:val="16"/>
              </w:rPr>
            </w:pPr>
            <w:r w:rsidRPr="0058620A">
              <w:rPr>
                <w:b/>
                <w:sz w:val="16"/>
                <w:szCs w:val="16"/>
              </w:rPr>
              <w:t>CONCORRENTE</w:t>
            </w:r>
          </w:p>
        </w:tc>
        <w:tc>
          <w:tcPr>
            <w:tcW w:w="1559" w:type="dxa"/>
          </w:tcPr>
          <w:p w:rsidR="0058620A" w:rsidRPr="0058620A" w:rsidRDefault="0058620A" w:rsidP="000553F9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b/>
                <w:sz w:val="16"/>
                <w:szCs w:val="16"/>
              </w:rPr>
            </w:pPr>
            <w:r w:rsidRPr="0058620A">
              <w:rPr>
                <w:b/>
                <w:sz w:val="16"/>
                <w:szCs w:val="16"/>
              </w:rPr>
              <w:t>PROVA SCRITTA</w:t>
            </w:r>
          </w:p>
        </w:tc>
        <w:tc>
          <w:tcPr>
            <w:tcW w:w="1748" w:type="dxa"/>
          </w:tcPr>
          <w:p w:rsidR="0058620A" w:rsidRPr="0058620A" w:rsidRDefault="0058620A" w:rsidP="000553F9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b/>
                <w:sz w:val="16"/>
                <w:szCs w:val="16"/>
              </w:rPr>
            </w:pPr>
            <w:r w:rsidRPr="0058620A">
              <w:rPr>
                <w:b/>
                <w:sz w:val="16"/>
                <w:szCs w:val="16"/>
              </w:rPr>
              <w:t>PROVA TEORICO PRATICA</w:t>
            </w:r>
          </w:p>
        </w:tc>
        <w:tc>
          <w:tcPr>
            <w:tcW w:w="1249" w:type="dxa"/>
          </w:tcPr>
          <w:p w:rsidR="0058620A" w:rsidRPr="0058620A" w:rsidRDefault="0058620A" w:rsidP="000553F9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b/>
                <w:sz w:val="16"/>
                <w:szCs w:val="16"/>
              </w:rPr>
            </w:pPr>
            <w:r w:rsidRPr="0058620A">
              <w:rPr>
                <w:b/>
                <w:sz w:val="16"/>
                <w:szCs w:val="16"/>
              </w:rPr>
              <w:t>TITOLI</w:t>
            </w:r>
          </w:p>
        </w:tc>
        <w:tc>
          <w:tcPr>
            <w:tcW w:w="1239" w:type="dxa"/>
          </w:tcPr>
          <w:p w:rsidR="0058620A" w:rsidRPr="0058620A" w:rsidRDefault="0058620A" w:rsidP="000553F9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b/>
                <w:sz w:val="16"/>
                <w:szCs w:val="16"/>
              </w:rPr>
            </w:pPr>
            <w:r w:rsidRPr="0058620A">
              <w:rPr>
                <w:b/>
                <w:sz w:val="16"/>
                <w:szCs w:val="16"/>
              </w:rPr>
              <w:t>PROVA ORALE</w:t>
            </w:r>
          </w:p>
        </w:tc>
        <w:tc>
          <w:tcPr>
            <w:tcW w:w="1399" w:type="dxa"/>
          </w:tcPr>
          <w:p w:rsidR="0058620A" w:rsidRPr="0058620A" w:rsidRDefault="0058620A" w:rsidP="000553F9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b/>
                <w:sz w:val="16"/>
                <w:szCs w:val="16"/>
              </w:rPr>
            </w:pPr>
            <w:r w:rsidRPr="0058620A">
              <w:rPr>
                <w:b/>
                <w:sz w:val="16"/>
                <w:szCs w:val="16"/>
              </w:rPr>
              <w:t>PUNTEGGIO COMPLESSIVO</w:t>
            </w:r>
          </w:p>
        </w:tc>
      </w:tr>
      <w:tr w:rsidR="0058620A" w:rsidRPr="00D9007C" w:rsidTr="0058620A">
        <w:tc>
          <w:tcPr>
            <w:tcW w:w="851" w:type="dxa"/>
          </w:tcPr>
          <w:p w:rsidR="0058620A" w:rsidRPr="00D9007C" w:rsidRDefault="0058620A" w:rsidP="000553F9">
            <w:pPr>
              <w:pStyle w:val="Intestazione"/>
              <w:tabs>
                <w:tab w:val="clear" w:pos="4819"/>
                <w:tab w:val="clear" w:pos="9638"/>
              </w:tabs>
              <w:jc w:val="both"/>
            </w:pPr>
            <w:r w:rsidRPr="00D9007C">
              <w:t>1</w:t>
            </w:r>
          </w:p>
        </w:tc>
        <w:tc>
          <w:tcPr>
            <w:tcW w:w="1843" w:type="dxa"/>
          </w:tcPr>
          <w:p w:rsidR="0058620A" w:rsidRPr="00D9007C" w:rsidRDefault="0058620A" w:rsidP="000553F9">
            <w:pPr>
              <w:pStyle w:val="Intestazione"/>
              <w:tabs>
                <w:tab w:val="clear" w:pos="4819"/>
                <w:tab w:val="clear" w:pos="9638"/>
              </w:tabs>
              <w:jc w:val="both"/>
            </w:pPr>
            <w:r w:rsidRPr="00D9007C">
              <w:t>Traina Marta</w:t>
            </w:r>
          </w:p>
        </w:tc>
        <w:tc>
          <w:tcPr>
            <w:tcW w:w="1559" w:type="dxa"/>
          </w:tcPr>
          <w:p w:rsidR="0058620A" w:rsidRPr="00D9007C" w:rsidRDefault="0058620A" w:rsidP="000553F9">
            <w:pPr>
              <w:pStyle w:val="Intestazione"/>
              <w:tabs>
                <w:tab w:val="clear" w:pos="4819"/>
                <w:tab w:val="clear" w:pos="9638"/>
              </w:tabs>
              <w:jc w:val="both"/>
            </w:pPr>
            <w:r w:rsidRPr="00D9007C">
              <w:t>26/30</w:t>
            </w:r>
          </w:p>
        </w:tc>
        <w:tc>
          <w:tcPr>
            <w:tcW w:w="1748" w:type="dxa"/>
          </w:tcPr>
          <w:p w:rsidR="0058620A" w:rsidRPr="00D9007C" w:rsidRDefault="0058620A" w:rsidP="000553F9">
            <w:pPr>
              <w:pStyle w:val="Intestazione"/>
              <w:tabs>
                <w:tab w:val="clear" w:pos="4819"/>
                <w:tab w:val="clear" w:pos="9638"/>
              </w:tabs>
              <w:jc w:val="both"/>
            </w:pPr>
            <w:r w:rsidRPr="00D9007C">
              <w:t>22/30</w:t>
            </w:r>
          </w:p>
        </w:tc>
        <w:tc>
          <w:tcPr>
            <w:tcW w:w="1249" w:type="dxa"/>
          </w:tcPr>
          <w:p w:rsidR="0058620A" w:rsidRPr="00D9007C" w:rsidRDefault="0058620A" w:rsidP="000553F9">
            <w:pPr>
              <w:pStyle w:val="Intestazione"/>
              <w:tabs>
                <w:tab w:val="clear" w:pos="4819"/>
                <w:tab w:val="clear" w:pos="9638"/>
              </w:tabs>
              <w:jc w:val="both"/>
            </w:pPr>
            <w:r w:rsidRPr="00D9007C">
              <w:t>2,5/10</w:t>
            </w:r>
          </w:p>
        </w:tc>
        <w:tc>
          <w:tcPr>
            <w:tcW w:w="1239" w:type="dxa"/>
          </w:tcPr>
          <w:p w:rsidR="0058620A" w:rsidRPr="00D9007C" w:rsidRDefault="0058620A" w:rsidP="000553F9">
            <w:pPr>
              <w:pStyle w:val="Intestazione"/>
              <w:tabs>
                <w:tab w:val="clear" w:pos="4819"/>
                <w:tab w:val="clear" w:pos="9638"/>
              </w:tabs>
              <w:jc w:val="both"/>
            </w:pPr>
            <w:r w:rsidRPr="00D9007C">
              <w:t>30/30</w:t>
            </w:r>
          </w:p>
        </w:tc>
        <w:tc>
          <w:tcPr>
            <w:tcW w:w="1399" w:type="dxa"/>
          </w:tcPr>
          <w:p w:rsidR="0058620A" w:rsidRPr="00D9007C" w:rsidRDefault="0058620A" w:rsidP="000553F9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b/>
              </w:rPr>
            </w:pPr>
            <w:r w:rsidRPr="00D9007C">
              <w:rPr>
                <w:b/>
              </w:rPr>
              <w:t>80,5/100</w:t>
            </w:r>
          </w:p>
        </w:tc>
      </w:tr>
      <w:tr w:rsidR="0058620A" w:rsidRPr="00D9007C" w:rsidTr="0058620A">
        <w:tc>
          <w:tcPr>
            <w:tcW w:w="851" w:type="dxa"/>
          </w:tcPr>
          <w:p w:rsidR="0058620A" w:rsidRPr="00D9007C" w:rsidRDefault="0058620A" w:rsidP="000553F9">
            <w:pPr>
              <w:pStyle w:val="Intestazione"/>
              <w:tabs>
                <w:tab w:val="clear" w:pos="4819"/>
                <w:tab w:val="clear" w:pos="9638"/>
              </w:tabs>
              <w:jc w:val="both"/>
            </w:pPr>
            <w:r w:rsidRPr="00D9007C">
              <w:t>2</w:t>
            </w:r>
          </w:p>
        </w:tc>
        <w:tc>
          <w:tcPr>
            <w:tcW w:w="1843" w:type="dxa"/>
          </w:tcPr>
          <w:p w:rsidR="0058620A" w:rsidRPr="00D9007C" w:rsidRDefault="0058620A" w:rsidP="000553F9">
            <w:pPr>
              <w:pStyle w:val="Intestazione"/>
              <w:tabs>
                <w:tab w:val="clear" w:pos="4819"/>
                <w:tab w:val="clear" w:pos="9638"/>
              </w:tabs>
              <w:jc w:val="both"/>
            </w:pPr>
            <w:r w:rsidRPr="00D9007C">
              <w:t>Radicchi Marzia</w:t>
            </w:r>
          </w:p>
        </w:tc>
        <w:tc>
          <w:tcPr>
            <w:tcW w:w="1559" w:type="dxa"/>
          </w:tcPr>
          <w:p w:rsidR="0058620A" w:rsidRPr="00D9007C" w:rsidRDefault="0058620A" w:rsidP="000553F9">
            <w:pPr>
              <w:pStyle w:val="Intestazione"/>
              <w:tabs>
                <w:tab w:val="clear" w:pos="4819"/>
                <w:tab w:val="clear" w:pos="9638"/>
              </w:tabs>
              <w:jc w:val="both"/>
            </w:pPr>
            <w:r w:rsidRPr="00D9007C">
              <w:t>24/30</w:t>
            </w:r>
          </w:p>
        </w:tc>
        <w:tc>
          <w:tcPr>
            <w:tcW w:w="1748" w:type="dxa"/>
          </w:tcPr>
          <w:p w:rsidR="0058620A" w:rsidRPr="00D9007C" w:rsidRDefault="0058620A" w:rsidP="000553F9">
            <w:pPr>
              <w:pStyle w:val="Intestazione"/>
              <w:tabs>
                <w:tab w:val="clear" w:pos="4819"/>
                <w:tab w:val="clear" w:pos="9638"/>
              </w:tabs>
              <w:jc w:val="both"/>
            </w:pPr>
            <w:r w:rsidRPr="00D9007C">
              <w:t>27/30</w:t>
            </w:r>
          </w:p>
        </w:tc>
        <w:tc>
          <w:tcPr>
            <w:tcW w:w="1249" w:type="dxa"/>
          </w:tcPr>
          <w:p w:rsidR="0058620A" w:rsidRPr="00D9007C" w:rsidRDefault="0058620A" w:rsidP="000553F9">
            <w:pPr>
              <w:pStyle w:val="Intestazione"/>
              <w:tabs>
                <w:tab w:val="clear" w:pos="4819"/>
                <w:tab w:val="clear" w:pos="9638"/>
              </w:tabs>
              <w:jc w:val="both"/>
            </w:pPr>
            <w:r w:rsidRPr="00D9007C">
              <w:t>1,3/10</w:t>
            </w:r>
          </w:p>
        </w:tc>
        <w:tc>
          <w:tcPr>
            <w:tcW w:w="1239" w:type="dxa"/>
          </w:tcPr>
          <w:p w:rsidR="0058620A" w:rsidRPr="00D9007C" w:rsidRDefault="0058620A" w:rsidP="000553F9">
            <w:pPr>
              <w:pStyle w:val="Intestazione"/>
              <w:tabs>
                <w:tab w:val="clear" w:pos="4819"/>
                <w:tab w:val="clear" w:pos="9638"/>
              </w:tabs>
              <w:jc w:val="both"/>
            </w:pPr>
            <w:r w:rsidRPr="00D9007C">
              <w:t>21/30</w:t>
            </w:r>
          </w:p>
        </w:tc>
        <w:tc>
          <w:tcPr>
            <w:tcW w:w="1399" w:type="dxa"/>
          </w:tcPr>
          <w:p w:rsidR="0058620A" w:rsidRPr="00D9007C" w:rsidRDefault="0058620A" w:rsidP="000553F9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b/>
              </w:rPr>
            </w:pPr>
            <w:r w:rsidRPr="00D9007C">
              <w:rPr>
                <w:b/>
              </w:rPr>
              <w:t>73,3/100</w:t>
            </w:r>
          </w:p>
        </w:tc>
      </w:tr>
    </w:tbl>
    <w:p w:rsidR="0058620A" w:rsidRDefault="0058620A" w:rsidP="0058620A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58620A" w:rsidRDefault="0058620A" w:rsidP="0058620A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6E3F0E" w:rsidRDefault="006E3F0E" w:rsidP="005F07D2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5F07D2" w:rsidRPr="006E3F0E" w:rsidRDefault="005F07D2" w:rsidP="005F07D2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6E3F0E">
        <w:rPr>
          <w:rFonts w:asciiTheme="minorHAnsi" w:hAnsiTheme="minorHAnsi" w:cstheme="minorHAnsi"/>
          <w:b/>
          <w:bCs/>
          <w:u w:val="single"/>
        </w:rPr>
        <w:lastRenderedPageBreak/>
        <w:t>IL CONSIGLIO</w:t>
      </w:r>
    </w:p>
    <w:p w:rsidR="0058620A" w:rsidRPr="0058620A" w:rsidRDefault="0058620A" w:rsidP="0058620A">
      <w:pPr>
        <w:jc w:val="both"/>
        <w:rPr>
          <w:rFonts w:asciiTheme="minorHAnsi" w:hAnsiTheme="minorHAnsi" w:cstheme="minorHAnsi"/>
          <w:bCs/>
        </w:rPr>
      </w:pPr>
      <w:r w:rsidRPr="0058620A">
        <w:rPr>
          <w:rFonts w:asciiTheme="minorHAnsi" w:hAnsiTheme="minorHAnsi" w:cstheme="minorHAnsi"/>
          <w:bCs/>
        </w:rPr>
        <w:t>Preso atto di quanto comunicato dal Presidente,</w:t>
      </w:r>
    </w:p>
    <w:p w:rsidR="005F07D2" w:rsidRPr="006E3F0E" w:rsidRDefault="005F07D2" w:rsidP="005F07D2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6E3F0E">
        <w:rPr>
          <w:rFonts w:asciiTheme="minorHAnsi" w:hAnsiTheme="minorHAnsi" w:cstheme="minorHAnsi"/>
          <w:b/>
          <w:bCs/>
          <w:u w:val="single"/>
        </w:rPr>
        <w:t>DELIBERA</w:t>
      </w:r>
    </w:p>
    <w:p w:rsidR="00975797" w:rsidRDefault="006E3F0E" w:rsidP="00975797">
      <w:pPr>
        <w:pStyle w:val="Paragrafoelenco1"/>
        <w:numPr>
          <w:ilvl w:val="0"/>
          <w:numId w:val="38"/>
        </w:numPr>
        <w:spacing w:before="12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975797">
        <w:rPr>
          <w:rFonts w:asciiTheme="minorHAnsi" w:hAnsiTheme="minorHAnsi" w:cstheme="minorHAnsi"/>
          <w:bCs/>
          <w:sz w:val="24"/>
          <w:szCs w:val="24"/>
        </w:rPr>
        <w:t>La presa d’atto dell’e</w:t>
      </w:r>
      <w:r w:rsidRPr="00975797">
        <w:rPr>
          <w:rFonts w:asciiTheme="minorHAnsi" w:hAnsiTheme="minorHAnsi"/>
          <w:sz w:val="24"/>
          <w:szCs w:val="24"/>
        </w:rPr>
        <w:t xml:space="preserve">sito del bando di selezione pubblica </w:t>
      </w:r>
      <w:r w:rsidRPr="00975797">
        <w:rPr>
          <w:rFonts w:asciiTheme="minorHAnsi" w:hAnsiTheme="minorHAnsi" w:cs="Arial"/>
          <w:sz w:val="24"/>
          <w:szCs w:val="24"/>
          <w:shd w:val="clear" w:color="auto" w:fill="FFFFFF"/>
        </w:rPr>
        <w:t>per titoli ed esami per l’assunzione a tempo determinato di 1 unità di personale di area c, posizione economica c1, per la sostituzione della dipendente, assente per congedo di maternità e parentale.</w:t>
      </w:r>
      <w:r w:rsidR="00975797" w:rsidRPr="00975797">
        <w:rPr>
          <w:rFonts w:asciiTheme="minorHAnsi" w:hAnsiTheme="minorHAnsi"/>
          <w:sz w:val="24"/>
          <w:szCs w:val="24"/>
        </w:rPr>
        <w:t xml:space="preserve"> </w:t>
      </w:r>
    </w:p>
    <w:p w:rsidR="00975797" w:rsidRPr="00975797" w:rsidRDefault="00975797" w:rsidP="00975797">
      <w:pPr>
        <w:pStyle w:val="Paragrafoelenco1"/>
        <w:numPr>
          <w:ilvl w:val="0"/>
          <w:numId w:val="38"/>
        </w:numPr>
        <w:spacing w:before="120"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 prendere atto che la vincitrice del Bando </w:t>
      </w:r>
      <w:r w:rsidRPr="00975797">
        <w:rPr>
          <w:rFonts w:asciiTheme="minorHAnsi" w:hAnsiTheme="minorHAnsi"/>
          <w:sz w:val="24"/>
          <w:szCs w:val="24"/>
        </w:rPr>
        <w:t xml:space="preserve">è </w:t>
      </w:r>
      <w:r w:rsidRPr="00975797">
        <w:rPr>
          <w:rFonts w:asciiTheme="minorHAnsi" w:hAnsiTheme="minorHAnsi" w:cstheme="minorHAnsi"/>
          <w:sz w:val="24"/>
          <w:szCs w:val="24"/>
        </w:rPr>
        <w:t xml:space="preserve"> la Sig. Traina Marta.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6E3F0E" w:rsidRPr="00662B63" w:rsidTr="00450DBF">
        <w:trPr>
          <w:trHeight w:val="321"/>
        </w:trPr>
        <w:tc>
          <w:tcPr>
            <w:tcW w:w="7230" w:type="dxa"/>
          </w:tcPr>
          <w:p w:rsidR="006E3F0E" w:rsidRPr="00662B63" w:rsidRDefault="006E3F0E" w:rsidP="00450DB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6E3F0E" w:rsidRPr="00662B63" w:rsidRDefault="006E3F0E" w:rsidP="00450DB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6E3F0E" w:rsidRPr="00662B63" w:rsidTr="00450DBF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6E3F0E" w:rsidRPr="00662B63" w:rsidRDefault="006E3F0E" w:rsidP="00450DB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Per l’attuazione del presente deliberazione sotto il coordinamento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del 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6E3F0E" w:rsidRPr="00662B63" w:rsidRDefault="006E3F0E" w:rsidP="00450DB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Andrea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Sisti</w:t>
            </w:r>
            <w:proofErr w:type="spellEnd"/>
          </w:p>
        </w:tc>
      </w:tr>
    </w:tbl>
    <w:p w:rsidR="006F3F94" w:rsidRPr="006E3F0E" w:rsidRDefault="006F3F94" w:rsidP="005F07D2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:rsidR="006F3F94" w:rsidRPr="006E3F0E" w:rsidRDefault="006F3F94" w:rsidP="005F07D2">
      <w:pPr>
        <w:jc w:val="center"/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Grigliatabella"/>
        <w:tblpPr w:leftFromText="141" w:rightFromText="141" w:vertAnchor="text" w:horzAnchor="margin" w:tblpY="19"/>
        <w:tblW w:w="10598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534"/>
        <w:gridCol w:w="3644"/>
        <w:gridCol w:w="881"/>
        <w:gridCol w:w="2635"/>
        <w:gridCol w:w="1339"/>
        <w:gridCol w:w="1565"/>
      </w:tblGrid>
      <w:tr w:rsidR="006F3F94" w:rsidRPr="006E3F0E" w:rsidTr="00975797">
        <w:trPr>
          <w:trHeight w:val="268"/>
        </w:trPr>
        <w:tc>
          <w:tcPr>
            <w:tcW w:w="534" w:type="dxa"/>
          </w:tcPr>
          <w:p w:rsidR="006F3F94" w:rsidRPr="006E3F0E" w:rsidRDefault="006F3F94" w:rsidP="006E3F0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6E3F0E">
              <w:rPr>
                <w:rFonts w:asciiTheme="minorHAnsi" w:hAnsiTheme="minorHAnsi" w:cstheme="minorHAnsi"/>
                <w:b/>
              </w:rPr>
              <w:t>25</w:t>
            </w:r>
            <w:r w:rsidR="006E3F0E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0064" w:type="dxa"/>
            <w:gridSpan w:val="5"/>
          </w:tcPr>
          <w:p w:rsidR="006E3F0E" w:rsidRDefault="006F3F94" w:rsidP="006E3F0E">
            <w:pPr>
              <w:jc w:val="both"/>
              <w:rPr>
                <w:rFonts w:asciiTheme="minorHAnsi" w:hAnsiTheme="minorHAnsi"/>
                <w:b/>
              </w:rPr>
            </w:pPr>
            <w:r w:rsidRPr="006E3F0E">
              <w:rPr>
                <w:rFonts w:asciiTheme="minorHAnsi" w:hAnsiTheme="minorHAnsi"/>
                <w:b/>
              </w:rPr>
              <w:t xml:space="preserve">Domanda congedo maternità Lav. </w:t>
            </w:r>
            <w:proofErr w:type="spellStart"/>
            <w:r w:rsidRPr="006E3F0E">
              <w:rPr>
                <w:rFonts w:asciiTheme="minorHAnsi" w:hAnsiTheme="minorHAnsi"/>
                <w:b/>
              </w:rPr>
              <w:t>Dip</w:t>
            </w:r>
            <w:proofErr w:type="spellEnd"/>
            <w:r w:rsidRPr="006E3F0E">
              <w:rPr>
                <w:rFonts w:asciiTheme="minorHAnsi" w:hAnsiTheme="minorHAnsi"/>
                <w:b/>
              </w:rPr>
              <w:t xml:space="preserve">. Silvia Becchetti- stato famiglia e codice fiscale: </w:t>
            </w:r>
          </w:p>
          <w:p w:rsidR="006F3F94" w:rsidRPr="006E3F0E" w:rsidRDefault="006F3F94" w:rsidP="006E3F0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6E3F0E">
              <w:rPr>
                <w:rFonts w:asciiTheme="minorHAnsi" w:hAnsiTheme="minorHAnsi"/>
                <w:b/>
              </w:rPr>
              <w:t>presa d’atto.</w:t>
            </w:r>
          </w:p>
        </w:tc>
      </w:tr>
      <w:tr w:rsidR="006F3F94" w:rsidRPr="00334667" w:rsidTr="00975797">
        <w:trPr>
          <w:trHeight w:val="189"/>
        </w:trPr>
        <w:tc>
          <w:tcPr>
            <w:tcW w:w="534" w:type="dxa"/>
          </w:tcPr>
          <w:p w:rsidR="006F3F94" w:rsidRPr="00712290" w:rsidRDefault="006F3F94" w:rsidP="006F3F94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3644" w:type="dxa"/>
          </w:tcPr>
          <w:p w:rsidR="006F3F94" w:rsidRPr="00712290" w:rsidRDefault="006F3F94" w:rsidP="006F3F94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881" w:type="dxa"/>
          </w:tcPr>
          <w:p w:rsidR="006F3F94" w:rsidRPr="00E911D1" w:rsidRDefault="006F3F94" w:rsidP="006F3F9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276</w:t>
            </w:r>
          </w:p>
        </w:tc>
        <w:tc>
          <w:tcPr>
            <w:tcW w:w="2635" w:type="dxa"/>
          </w:tcPr>
          <w:p w:rsidR="006F3F94" w:rsidRPr="00712290" w:rsidRDefault="006F3F94" w:rsidP="006F3F94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Relatore 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Sisti</w:t>
            </w:r>
            <w:proofErr w:type="spellEnd"/>
          </w:p>
        </w:tc>
        <w:tc>
          <w:tcPr>
            <w:tcW w:w="1339" w:type="dxa"/>
          </w:tcPr>
          <w:p w:rsidR="006F3F94" w:rsidRPr="00334667" w:rsidRDefault="006F3F94" w:rsidP="006F3F94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Allegato</w:t>
            </w:r>
          </w:p>
        </w:tc>
        <w:tc>
          <w:tcPr>
            <w:tcW w:w="1565" w:type="dxa"/>
          </w:tcPr>
          <w:p w:rsidR="006F3F94" w:rsidRPr="00334667" w:rsidRDefault="006F3F94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856"/>
        <w:gridCol w:w="1364"/>
        <w:gridCol w:w="258"/>
        <w:gridCol w:w="1457"/>
        <w:gridCol w:w="858"/>
        <w:gridCol w:w="857"/>
        <w:gridCol w:w="1001"/>
        <w:gridCol w:w="1000"/>
        <w:gridCol w:w="805"/>
      </w:tblGrid>
      <w:tr w:rsidR="005F07D2" w:rsidRPr="00662B63" w:rsidTr="005F07D2">
        <w:trPr>
          <w:trHeight w:val="768"/>
        </w:trPr>
        <w:tc>
          <w:tcPr>
            <w:tcW w:w="2856" w:type="dxa"/>
          </w:tcPr>
          <w:p w:rsidR="005F07D2" w:rsidRPr="00662B63" w:rsidRDefault="005F07D2" w:rsidP="005F07D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Presiede Andrea </w:t>
            </w:r>
            <w:proofErr w:type="spellStart"/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Sisti</w:t>
            </w:r>
            <w:proofErr w:type="spellEnd"/>
          </w:p>
        </w:tc>
        <w:tc>
          <w:tcPr>
            <w:tcW w:w="1622" w:type="dxa"/>
            <w:gridSpan w:val="2"/>
          </w:tcPr>
          <w:p w:rsidR="005F07D2" w:rsidRPr="00662B63" w:rsidRDefault="005F07D2" w:rsidP="005F07D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In qualità di Presidente</w:t>
            </w:r>
          </w:p>
        </w:tc>
        <w:tc>
          <w:tcPr>
            <w:tcW w:w="5978" w:type="dxa"/>
            <w:gridSpan w:val="6"/>
          </w:tcPr>
          <w:p w:rsidR="005F07D2" w:rsidRPr="00662B63" w:rsidRDefault="005F07D2" w:rsidP="005F07D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5F07D2" w:rsidRPr="00662B63" w:rsidTr="005F07D2">
        <w:trPr>
          <w:trHeight w:val="456"/>
        </w:trPr>
        <w:tc>
          <w:tcPr>
            <w:tcW w:w="2856" w:type="dxa"/>
          </w:tcPr>
          <w:p w:rsidR="005F07D2" w:rsidRPr="00662B63" w:rsidRDefault="005F07D2" w:rsidP="005F07D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Verbalizza Riccardo Pisanti</w:t>
            </w:r>
          </w:p>
        </w:tc>
        <w:tc>
          <w:tcPr>
            <w:tcW w:w="7600" w:type="dxa"/>
            <w:gridSpan w:val="8"/>
          </w:tcPr>
          <w:p w:rsidR="005F07D2" w:rsidRPr="00662B63" w:rsidRDefault="005F07D2" w:rsidP="005F07D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nella qualità di Segretario del Conaf</w:t>
            </w:r>
          </w:p>
        </w:tc>
      </w:tr>
      <w:tr w:rsidR="005F07D2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5F07D2" w:rsidRPr="00662B63" w:rsidRDefault="005F07D2" w:rsidP="005F07D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5F07D2" w:rsidRPr="00662B63" w:rsidRDefault="005F07D2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5F07D2" w:rsidRPr="00662B63" w:rsidRDefault="005F07D2" w:rsidP="005F07D2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5F07D2" w:rsidRPr="00662B63" w:rsidRDefault="005F07D2" w:rsidP="005F07D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5F07D2" w:rsidRPr="00662B63" w:rsidRDefault="005F07D2" w:rsidP="005F07D2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5F07D2" w:rsidRPr="00662B63" w:rsidRDefault="005F07D2" w:rsidP="005F07D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5F07D2" w:rsidRPr="00662B63" w:rsidRDefault="005F07D2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Andrea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Sisti</w:t>
            </w:r>
            <w:proofErr w:type="spellEnd"/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Gianni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Guizzardi</w:t>
            </w:r>
            <w:proofErr w:type="spellEnd"/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6E3F0E" w:rsidRPr="006E3F0E" w:rsidRDefault="006E3F0E" w:rsidP="006E3F0E">
      <w:pPr>
        <w:jc w:val="both"/>
        <w:rPr>
          <w:rFonts w:asciiTheme="minorHAnsi" w:hAnsiTheme="minorHAnsi" w:cstheme="minorHAnsi"/>
          <w:bCs/>
        </w:rPr>
      </w:pPr>
      <w:r w:rsidRPr="006E3F0E">
        <w:rPr>
          <w:rFonts w:asciiTheme="minorHAnsi" w:hAnsiTheme="minorHAnsi"/>
        </w:rPr>
        <w:t>Il Presidente informa il Consiglio che la Dipendente Dott.ssa Silvia Becchetti ha inviato una domanda di congedo per maternità fino al 13 settembre 2014.</w:t>
      </w:r>
    </w:p>
    <w:p w:rsidR="005F07D2" w:rsidRPr="006E3F0E" w:rsidRDefault="005F07D2" w:rsidP="005F07D2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6E3F0E">
        <w:rPr>
          <w:rFonts w:asciiTheme="minorHAnsi" w:hAnsiTheme="minorHAnsi" w:cstheme="minorHAnsi"/>
          <w:b/>
          <w:bCs/>
          <w:u w:val="single"/>
        </w:rPr>
        <w:lastRenderedPageBreak/>
        <w:t>IL CONSIGLIO</w:t>
      </w:r>
    </w:p>
    <w:p w:rsidR="006E3F0E" w:rsidRPr="006E3F0E" w:rsidRDefault="006E3F0E" w:rsidP="006E3F0E">
      <w:pPr>
        <w:jc w:val="both"/>
        <w:rPr>
          <w:rFonts w:asciiTheme="minorHAnsi" w:hAnsiTheme="minorHAnsi" w:cstheme="minorHAnsi"/>
          <w:bCs/>
        </w:rPr>
      </w:pPr>
      <w:r w:rsidRPr="006E3F0E">
        <w:rPr>
          <w:rFonts w:asciiTheme="minorHAnsi" w:hAnsiTheme="minorHAnsi" w:cstheme="minorHAnsi"/>
          <w:bCs/>
        </w:rPr>
        <w:t>Ascoltata l’informazione del Presidente,</w:t>
      </w:r>
    </w:p>
    <w:p w:rsidR="005F07D2" w:rsidRPr="006E3F0E" w:rsidRDefault="005F07D2" w:rsidP="005F07D2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6E3F0E">
        <w:rPr>
          <w:rFonts w:asciiTheme="minorHAnsi" w:hAnsiTheme="minorHAnsi" w:cstheme="minorHAnsi"/>
          <w:b/>
          <w:bCs/>
          <w:u w:val="single"/>
        </w:rPr>
        <w:t>DELIBERA</w:t>
      </w:r>
    </w:p>
    <w:p w:rsidR="0067041E" w:rsidRPr="00975797" w:rsidRDefault="006E3F0E" w:rsidP="00975797">
      <w:pPr>
        <w:jc w:val="both"/>
        <w:rPr>
          <w:rFonts w:asciiTheme="minorHAnsi" w:hAnsiTheme="minorHAnsi" w:cstheme="minorHAnsi"/>
          <w:bCs/>
        </w:rPr>
      </w:pPr>
      <w:r w:rsidRPr="00975797">
        <w:rPr>
          <w:rFonts w:asciiTheme="minorHAnsi" w:hAnsiTheme="minorHAnsi" w:cstheme="minorHAnsi"/>
          <w:bCs/>
        </w:rPr>
        <w:t>La presa d’atto della richiesta di congedo per maternità inoltrata al Conaf dalla dipendente Dott.ssa Silvia Becchetti.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5F07D2" w:rsidRPr="00662B63" w:rsidTr="005F07D2">
        <w:trPr>
          <w:trHeight w:val="321"/>
        </w:trPr>
        <w:tc>
          <w:tcPr>
            <w:tcW w:w="7230" w:type="dxa"/>
          </w:tcPr>
          <w:p w:rsidR="005F07D2" w:rsidRPr="00662B63" w:rsidRDefault="005F07D2" w:rsidP="005F07D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5F07D2" w:rsidRPr="00662B63" w:rsidRDefault="005F07D2" w:rsidP="005F07D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5F07D2" w:rsidRPr="00662B63" w:rsidTr="005F07D2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5F07D2" w:rsidRPr="00662B63" w:rsidRDefault="005F07D2" w:rsidP="005F07D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Per l’attuazione del presente deliberazione sotto il coordinamento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del 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5F07D2" w:rsidRPr="00662B63" w:rsidRDefault="005F07D2" w:rsidP="005F07D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Andrea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Sisti</w:t>
            </w:r>
            <w:proofErr w:type="spellEnd"/>
          </w:p>
        </w:tc>
      </w:tr>
    </w:tbl>
    <w:p w:rsidR="005F07D2" w:rsidRDefault="005F07D2" w:rsidP="009C4073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444"/>
        <w:tblW w:w="10312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492"/>
        <w:gridCol w:w="3660"/>
        <w:gridCol w:w="876"/>
        <w:gridCol w:w="2619"/>
        <w:gridCol w:w="1331"/>
        <w:gridCol w:w="1334"/>
      </w:tblGrid>
      <w:tr w:rsidR="001A4045" w:rsidRPr="00334667" w:rsidTr="00066F7F">
        <w:trPr>
          <w:trHeight w:val="457"/>
        </w:trPr>
        <w:tc>
          <w:tcPr>
            <w:tcW w:w="492" w:type="dxa"/>
          </w:tcPr>
          <w:p w:rsidR="001A4045" w:rsidRPr="00975797" w:rsidRDefault="001A4045" w:rsidP="008E3AF7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975797">
              <w:rPr>
                <w:rFonts w:asciiTheme="minorHAnsi" w:hAnsiTheme="minorHAnsi" w:cstheme="minorHAnsi"/>
                <w:b/>
              </w:rPr>
              <w:t>26</w:t>
            </w:r>
          </w:p>
        </w:tc>
        <w:tc>
          <w:tcPr>
            <w:tcW w:w="9820" w:type="dxa"/>
            <w:gridSpan w:val="5"/>
          </w:tcPr>
          <w:p w:rsidR="001A4045" w:rsidRPr="00975797" w:rsidRDefault="001A4045" w:rsidP="008E3AF7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975797">
              <w:rPr>
                <w:rFonts w:asciiTheme="minorHAnsi" w:hAnsiTheme="minorHAnsi"/>
                <w:b/>
              </w:rPr>
              <w:t xml:space="preserve">Registrazione AF online </w:t>
            </w:r>
            <w:proofErr w:type="spellStart"/>
            <w:r w:rsidRPr="00975797">
              <w:rPr>
                <w:rFonts w:asciiTheme="minorHAnsi" w:hAnsiTheme="minorHAnsi"/>
                <w:b/>
              </w:rPr>
              <w:t>Coltiv@laprofessione</w:t>
            </w:r>
            <w:proofErr w:type="spellEnd"/>
            <w:r w:rsidRPr="00975797">
              <w:rPr>
                <w:rFonts w:asciiTheme="minorHAnsi" w:hAnsiTheme="minorHAnsi"/>
                <w:b/>
              </w:rPr>
              <w:t>: presa d’atto.</w:t>
            </w:r>
          </w:p>
        </w:tc>
      </w:tr>
      <w:tr w:rsidR="001A4045" w:rsidRPr="00334667" w:rsidTr="00066F7F">
        <w:trPr>
          <w:trHeight w:val="178"/>
        </w:trPr>
        <w:tc>
          <w:tcPr>
            <w:tcW w:w="492" w:type="dxa"/>
          </w:tcPr>
          <w:p w:rsidR="001A4045" w:rsidRPr="00712290" w:rsidRDefault="001A4045" w:rsidP="008E3AF7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3660" w:type="dxa"/>
          </w:tcPr>
          <w:p w:rsidR="001A4045" w:rsidRPr="00712290" w:rsidRDefault="001A4045" w:rsidP="008E3AF7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876" w:type="dxa"/>
          </w:tcPr>
          <w:p w:rsidR="001A4045" w:rsidRPr="00E911D1" w:rsidRDefault="001A4045" w:rsidP="008E3AF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277</w:t>
            </w:r>
          </w:p>
        </w:tc>
        <w:tc>
          <w:tcPr>
            <w:tcW w:w="2619" w:type="dxa"/>
          </w:tcPr>
          <w:p w:rsidR="001A4045" w:rsidRPr="00712290" w:rsidRDefault="001A4045" w:rsidP="008E3AF7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Relatore </w:t>
            </w:r>
            <w:r w:rsidR="006F3F9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Zari - </w:t>
            </w:r>
            <w:proofErr w:type="spellStart"/>
            <w:r w:rsidR="006F3F9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Sisti</w:t>
            </w:r>
            <w:proofErr w:type="spellEnd"/>
          </w:p>
        </w:tc>
        <w:tc>
          <w:tcPr>
            <w:tcW w:w="1331" w:type="dxa"/>
          </w:tcPr>
          <w:p w:rsidR="001A4045" w:rsidRPr="00334667" w:rsidRDefault="001A4045" w:rsidP="00F2178F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Allegato</w:t>
            </w:r>
          </w:p>
        </w:tc>
        <w:tc>
          <w:tcPr>
            <w:tcW w:w="1334" w:type="dxa"/>
          </w:tcPr>
          <w:p w:rsidR="001A4045" w:rsidRPr="00334667" w:rsidRDefault="001A4045" w:rsidP="00F217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856"/>
        <w:gridCol w:w="1364"/>
        <w:gridCol w:w="258"/>
        <w:gridCol w:w="1457"/>
        <w:gridCol w:w="858"/>
        <w:gridCol w:w="857"/>
        <w:gridCol w:w="1001"/>
        <w:gridCol w:w="1000"/>
        <w:gridCol w:w="805"/>
      </w:tblGrid>
      <w:tr w:rsidR="005F07D2" w:rsidRPr="00662B63" w:rsidTr="005F07D2">
        <w:trPr>
          <w:trHeight w:val="768"/>
        </w:trPr>
        <w:tc>
          <w:tcPr>
            <w:tcW w:w="2856" w:type="dxa"/>
          </w:tcPr>
          <w:p w:rsidR="005F07D2" w:rsidRPr="00662B63" w:rsidRDefault="005F07D2" w:rsidP="005F07D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Presiede Andrea </w:t>
            </w:r>
            <w:proofErr w:type="spellStart"/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Sisti</w:t>
            </w:r>
            <w:proofErr w:type="spellEnd"/>
          </w:p>
        </w:tc>
        <w:tc>
          <w:tcPr>
            <w:tcW w:w="1622" w:type="dxa"/>
            <w:gridSpan w:val="2"/>
          </w:tcPr>
          <w:p w:rsidR="005F07D2" w:rsidRPr="00662B63" w:rsidRDefault="005F07D2" w:rsidP="005F07D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In qualità di Presidente</w:t>
            </w:r>
          </w:p>
        </w:tc>
        <w:tc>
          <w:tcPr>
            <w:tcW w:w="5978" w:type="dxa"/>
            <w:gridSpan w:val="6"/>
          </w:tcPr>
          <w:p w:rsidR="005F07D2" w:rsidRPr="00662B63" w:rsidRDefault="005F07D2" w:rsidP="005F07D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5F07D2" w:rsidRPr="00662B63" w:rsidTr="005F07D2">
        <w:trPr>
          <w:trHeight w:val="456"/>
        </w:trPr>
        <w:tc>
          <w:tcPr>
            <w:tcW w:w="2856" w:type="dxa"/>
          </w:tcPr>
          <w:p w:rsidR="005F07D2" w:rsidRPr="00662B63" w:rsidRDefault="005F07D2" w:rsidP="005F07D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Verbalizza Riccardo Pisanti</w:t>
            </w:r>
          </w:p>
        </w:tc>
        <w:tc>
          <w:tcPr>
            <w:tcW w:w="7600" w:type="dxa"/>
            <w:gridSpan w:val="8"/>
          </w:tcPr>
          <w:p w:rsidR="005F07D2" w:rsidRPr="00662B63" w:rsidRDefault="005F07D2" w:rsidP="005F07D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nella qualità di Segretario del Conaf</w:t>
            </w:r>
          </w:p>
        </w:tc>
      </w:tr>
      <w:tr w:rsidR="005F07D2" w:rsidRPr="00662B63" w:rsidTr="00651F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5F07D2" w:rsidRPr="00662B63" w:rsidRDefault="005F07D2" w:rsidP="005F07D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5F07D2" w:rsidRPr="00662B63" w:rsidRDefault="005F07D2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5F07D2" w:rsidRPr="00662B63" w:rsidRDefault="005F07D2" w:rsidP="005F07D2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5F07D2" w:rsidRPr="00662B63" w:rsidRDefault="005F07D2" w:rsidP="005F07D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5F07D2" w:rsidRPr="00662B63" w:rsidRDefault="005F07D2" w:rsidP="005F07D2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5F07D2" w:rsidRPr="00662B63" w:rsidRDefault="005F07D2" w:rsidP="005F07D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5F07D2" w:rsidRPr="00662B63" w:rsidRDefault="005F07D2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763916" w:rsidRPr="00662B63" w:rsidTr="00651F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Andrea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Sisti</w:t>
            </w:r>
            <w:proofErr w:type="spellEnd"/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651F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651F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651F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651F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651F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651F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651F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651F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651F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651F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651F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Gianni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Guizzardi</w:t>
            </w:r>
            <w:proofErr w:type="spellEnd"/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651F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651F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651F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63916" w:rsidRPr="00662B63" w:rsidRDefault="00763916" w:rsidP="005F07D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916" w:rsidRPr="00662B63" w:rsidTr="00651F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6F3F94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916" w:rsidRPr="00662B63" w:rsidRDefault="00763916" w:rsidP="005F07D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975797" w:rsidRPr="00F838F6" w:rsidRDefault="00F838F6" w:rsidP="00F838F6">
      <w:pPr>
        <w:jc w:val="both"/>
        <w:rPr>
          <w:rFonts w:asciiTheme="minorHAnsi" w:hAnsiTheme="minorHAnsi" w:cstheme="minorHAnsi"/>
          <w:bCs/>
        </w:rPr>
      </w:pPr>
      <w:r w:rsidRPr="00F838F6">
        <w:rPr>
          <w:rFonts w:asciiTheme="minorHAnsi" w:hAnsiTheme="minorHAnsi" w:cstheme="minorHAnsi"/>
          <w:bCs/>
        </w:rPr>
        <w:t xml:space="preserve">Il Presidente </w:t>
      </w:r>
      <w:r>
        <w:rPr>
          <w:rFonts w:asciiTheme="minorHAnsi" w:hAnsiTheme="minorHAnsi" w:cstheme="minorHAnsi"/>
          <w:bCs/>
        </w:rPr>
        <w:t xml:space="preserve">comunica l’avvenuta registrazione del titolo della rivista AF Dottore Agronomo e Dottore Forestale Magazine </w:t>
      </w:r>
      <w:proofErr w:type="spellStart"/>
      <w:r>
        <w:rPr>
          <w:rFonts w:asciiTheme="minorHAnsi" w:hAnsiTheme="minorHAnsi" w:cstheme="minorHAnsi"/>
          <w:bCs/>
        </w:rPr>
        <w:t>Coliv@laprofessione</w:t>
      </w:r>
      <w:proofErr w:type="spellEnd"/>
      <w:r>
        <w:rPr>
          <w:rFonts w:asciiTheme="minorHAnsi" w:hAnsiTheme="minorHAnsi" w:cstheme="minorHAnsi"/>
          <w:bCs/>
        </w:rPr>
        <w:t xml:space="preserve"> 2.0</w:t>
      </w:r>
    </w:p>
    <w:p w:rsidR="005F07D2" w:rsidRPr="00F838F6" w:rsidRDefault="005F07D2" w:rsidP="005F07D2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F838F6">
        <w:rPr>
          <w:rFonts w:asciiTheme="minorHAnsi" w:hAnsiTheme="minorHAnsi" w:cstheme="minorHAnsi"/>
          <w:b/>
          <w:bCs/>
          <w:u w:val="single"/>
        </w:rPr>
        <w:t>IL CONSIGLIO</w:t>
      </w:r>
    </w:p>
    <w:p w:rsidR="00F838F6" w:rsidRPr="00F838F6" w:rsidRDefault="00F838F6" w:rsidP="00F838F6">
      <w:pPr>
        <w:jc w:val="both"/>
        <w:rPr>
          <w:rFonts w:asciiTheme="minorHAnsi" w:hAnsiTheme="minorHAnsi" w:cstheme="minorHAnsi"/>
          <w:bCs/>
        </w:rPr>
      </w:pPr>
      <w:r w:rsidRPr="00F838F6">
        <w:rPr>
          <w:rFonts w:asciiTheme="minorHAnsi" w:hAnsiTheme="minorHAnsi" w:cstheme="minorHAnsi"/>
          <w:bCs/>
        </w:rPr>
        <w:t>Ascoltata la comunicazione del Presidente</w:t>
      </w:r>
    </w:p>
    <w:p w:rsidR="005F07D2" w:rsidRPr="00F838F6" w:rsidRDefault="005F07D2" w:rsidP="005F07D2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F838F6">
        <w:rPr>
          <w:rFonts w:asciiTheme="minorHAnsi" w:hAnsiTheme="minorHAnsi" w:cstheme="minorHAnsi"/>
          <w:b/>
          <w:bCs/>
          <w:u w:val="single"/>
        </w:rPr>
        <w:t>DELIBERA</w:t>
      </w:r>
    </w:p>
    <w:p w:rsidR="0067041E" w:rsidRPr="00F838F6" w:rsidRDefault="00F838F6" w:rsidP="00F838F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La presa</w:t>
      </w:r>
      <w:r w:rsidR="0067041E" w:rsidRPr="00F838F6">
        <w:rPr>
          <w:rFonts w:asciiTheme="minorHAnsi" w:hAnsiTheme="minorHAnsi" w:cstheme="minorHAnsi"/>
          <w:bCs/>
        </w:rPr>
        <w:t xml:space="preserve"> d’atto dell’</w:t>
      </w:r>
      <w:r w:rsidRPr="00F838F6">
        <w:rPr>
          <w:rFonts w:asciiTheme="minorHAnsi" w:hAnsiTheme="minorHAnsi" w:cstheme="minorHAnsi"/>
          <w:bCs/>
        </w:rPr>
        <w:t>avvenuta</w:t>
      </w:r>
      <w:r w:rsidR="0067041E" w:rsidRPr="00F838F6">
        <w:rPr>
          <w:rFonts w:asciiTheme="minorHAnsi" w:hAnsiTheme="minorHAnsi" w:cstheme="minorHAnsi"/>
          <w:bCs/>
        </w:rPr>
        <w:t xml:space="preserve"> registrazione.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5F07D2" w:rsidRPr="00662B63" w:rsidTr="005F07D2">
        <w:trPr>
          <w:trHeight w:val="321"/>
        </w:trPr>
        <w:tc>
          <w:tcPr>
            <w:tcW w:w="7230" w:type="dxa"/>
          </w:tcPr>
          <w:p w:rsidR="005F07D2" w:rsidRPr="00662B63" w:rsidRDefault="005F07D2" w:rsidP="005F07D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5F07D2" w:rsidRPr="00662B63" w:rsidRDefault="005F07D2" w:rsidP="005F07D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5F07D2" w:rsidRPr="00662B63" w:rsidTr="005F07D2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5F07D2" w:rsidRPr="00662B63" w:rsidRDefault="005F07D2" w:rsidP="005F07D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Per l’attuazione del presente deliberazione sotto il coordinamento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del 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5F07D2" w:rsidRPr="00662B63" w:rsidRDefault="005F07D2" w:rsidP="005F07D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Andrea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Sisti</w:t>
            </w:r>
            <w:proofErr w:type="spellEnd"/>
          </w:p>
        </w:tc>
      </w:tr>
    </w:tbl>
    <w:tbl>
      <w:tblPr>
        <w:tblStyle w:val="Grigliatabella"/>
        <w:tblpPr w:leftFromText="141" w:rightFromText="141" w:vertAnchor="text" w:horzAnchor="margin" w:tblpY="444"/>
        <w:tblW w:w="10312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675"/>
        <w:gridCol w:w="3477"/>
        <w:gridCol w:w="876"/>
        <w:gridCol w:w="2619"/>
        <w:gridCol w:w="1331"/>
        <w:gridCol w:w="1334"/>
      </w:tblGrid>
      <w:tr w:rsidR="000553F9" w:rsidRPr="00334667" w:rsidTr="000553F9">
        <w:trPr>
          <w:trHeight w:val="457"/>
        </w:trPr>
        <w:tc>
          <w:tcPr>
            <w:tcW w:w="675" w:type="dxa"/>
          </w:tcPr>
          <w:p w:rsidR="000553F9" w:rsidRPr="00975797" w:rsidRDefault="000553F9" w:rsidP="000553F9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975797"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  <w:b/>
              </w:rPr>
              <w:t>7.</w:t>
            </w:r>
          </w:p>
        </w:tc>
        <w:tc>
          <w:tcPr>
            <w:tcW w:w="9637" w:type="dxa"/>
            <w:gridSpan w:val="5"/>
          </w:tcPr>
          <w:p w:rsidR="000553F9" w:rsidRPr="000553F9" w:rsidRDefault="000553F9" w:rsidP="000553F9">
            <w:pPr>
              <w:ind w:left="-108"/>
              <w:jc w:val="both"/>
              <w:rPr>
                <w:rFonts w:asciiTheme="minorHAnsi" w:hAnsiTheme="minorHAnsi" w:cstheme="minorHAnsi"/>
                <w:b/>
              </w:rPr>
            </w:pPr>
            <w:r w:rsidRPr="000553F9">
              <w:rPr>
                <w:rFonts w:asciiTheme="minorHAnsi" w:hAnsiTheme="minorHAnsi"/>
                <w:b/>
              </w:rPr>
              <w:t>Esito avviso pubblico per acquisizione di candidature finalizzate al conferimento dell’incarico di componente unico dell’organismo indipendente di valutazione delle performance (</w:t>
            </w:r>
            <w:proofErr w:type="spellStart"/>
            <w:r w:rsidRPr="000553F9">
              <w:rPr>
                <w:rFonts w:asciiTheme="minorHAnsi" w:hAnsiTheme="minorHAnsi"/>
                <w:b/>
              </w:rPr>
              <w:t>O.I.V.</w:t>
            </w:r>
            <w:proofErr w:type="spellEnd"/>
            <w:r w:rsidRPr="000553F9">
              <w:rPr>
                <w:rFonts w:asciiTheme="minorHAnsi" w:hAnsiTheme="minorHAnsi"/>
                <w:b/>
              </w:rPr>
              <w:t>) del Conaf</w:t>
            </w:r>
          </w:p>
        </w:tc>
      </w:tr>
      <w:tr w:rsidR="000553F9" w:rsidRPr="00334667" w:rsidTr="000553F9">
        <w:trPr>
          <w:trHeight w:val="178"/>
        </w:trPr>
        <w:tc>
          <w:tcPr>
            <w:tcW w:w="675" w:type="dxa"/>
          </w:tcPr>
          <w:p w:rsidR="000553F9" w:rsidRPr="00712290" w:rsidRDefault="000553F9" w:rsidP="000553F9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3477" w:type="dxa"/>
          </w:tcPr>
          <w:p w:rsidR="000553F9" w:rsidRPr="00712290" w:rsidRDefault="000553F9" w:rsidP="000553F9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876" w:type="dxa"/>
          </w:tcPr>
          <w:p w:rsidR="000553F9" w:rsidRPr="00E911D1" w:rsidRDefault="000553F9" w:rsidP="000553F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278</w:t>
            </w:r>
          </w:p>
        </w:tc>
        <w:tc>
          <w:tcPr>
            <w:tcW w:w="2619" w:type="dxa"/>
          </w:tcPr>
          <w:p w:rsidR="000553F9" w:rsidRPr="00712290" w:rsidRDefault="000553F9" w:rsidP="000553F9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Relatore 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r w:rsidRPr="000553F9">
              <w:rPr>
                <w:rFonts w:asciiTheme="minorHAnsi" w:hAnsiTheme="minorHAnsi" w:cstheme="minorHAnsi"/>
                <w:b/>
                <w:sz w:val="20"/>
                <w:szCs w:val="20"/>
              </w:rPr>
              <w:t>Pisanti</w:t>
            </w:r>
          </w:p>
        </w:tc>
        <w:tc>
          <w:tcPr>
            <w:tcW w:w="1331" w:type="dxa"/>
          </w:tcPr>
          <w:p w:rsidR="000553F9" w:rsidRPr="00334667" w:rsidRDefault="000553F9" w:rsidP="000553F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Allegato</w:t>
            </w:r>
          </w:p>
        </w:tc>
        <w:tc>
          <w:tcPr>
            <w:tcW w:w="1334" w:type="dxa"/>
          </w:tcPr>
          <w:p w:rsidR="000553F9" w:rsidRPr="00334667" w:rsidRDefault="000553F9" w:rsidP="000553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856"/>
        <w:gridCol w:w="1364"/>
        <w:gridCol w:w="258"/>
        <w:gridCol w:w="1457"/>
        <w:gridCol w:w="858"/>
        <w:gridCol w:w="857"/>
        <w:gridCol w:w="1001"/>
        <w:gridCol w:w="1000"/>
        <w:gridCol w:w="805"/>
      </w:tblGrid>
      <w:tr w:rsidR="000553F9" w:rsidRPr="00662B63" w:rsidTr="000553F9">
        <w:trPr>
          <w:trHeight w:val="768"/>
        </w:trPr>
        <w:tc>
          <w:tcPr>
            <w:tcW w:w="2856" w:type="dxa"/>
          </w:tcPr>
          <w:p w:rsidR="000553F9" w:rsidRPr="00662B63" w:rsidRDefault="000553F9" w:rsidP="000553F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Presiede Andrea </w:t>
            </w:r>
            <w:proofErr w:type="spellStart"/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Sisti</w:t>
            </w:r>
            <w:proofErr w:type="spellEnd"/>
          </w:p>
        </w:tc>
        <w:tc>
          <w:tcPr>
            <w:tcW w:w="1622" w:type="dxa"/>
            <w:gridSpan w:val="2"/>
          </w:tcPr>
          <w:p w:rsidR="000553F9" w:rsidRPr="00662B63" w:rsidRDefault="000553F9" w:rsidP="000553F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In qualità di Presidente</w:t>
            </w:r>
          </w:p>
        </w:tc>
        <w:tc>
          <w:tcPr>
            <w:tcW w:w="5978" w:type="dxa"/>
            <w:gridSpan w:val="6"/>
          </w:tcPr>
          <w:p w:rsidR="000553F9" w:rsidRPr="00662B63" w:rsidRDefault="000553F9" w:rsidP="000553F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0553F9" w:rsidRPr="00662B63" w:rsidTr="000553F9">
        <w:trPr>
          <w:trHeight w:val="456"/>
        </w:trPr>
        <w:tc>
          <w:tcPr>
            <w:tcW w:w="2856" w:type="dxa"/>
          </w:tcPr>
          <w:p w:rsidR="000553F9" w:rsidRPr="00662B63" w:rsidRDefault="000553F9" w:rsidP="000553F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Verbalizza Riccardo Pisanti</w:t>
            </w:r>
          </w:p>
        </w:tc>
        <w:tc>
          <w:tcPr>
            <w:tcW w:w="7600" w:type="dxa"/>
            <w:gridSpan w:val="8"/>
          </w:tcPr>
          <w:p w:rsidR="000553F9" w:rsidRPr="00662B63" w:rsidRDefault="000553F9" w:rsidP="000553F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nella qualità di Segretario del Conaf</w:t>
            </w:r>
          </w:p>
        </w:tc>
      </w:tr>
      <w:tr w:rsidR="000553F9" w:rsidRPr="00662B63" w:rsidTr="000553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0553F9" w:rsidRPr="00662B63" w:rsidRDefault="000553F9" w:rsidP="000553F9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0553F9" w:rsidRPr="00662B63" w:rsidRDefault="000553F9" w:rsidP="000553F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0553F9" w:rsidRPr="00662B63" w:rsidRDefault="000553F9" w:rsidP="000553F9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0553F9" w:rsidRPr="00662B63" w:rsidRDefault="000553F9" w:rsidP="000553F9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0553F9" w:rsidRPr="00662B63" w:rsidRDefault="000553F9" w:rsidP="000553F9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0553F9" w:rsidRPr="00662B63" w:rsidRDefault="000553F9" w:rsidP="000553F9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0553F9" w:rsidRPr="00662B63" w:rsidRDefault="000553F9" w:rsidP="000553F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0553F9" w:rsidRPr="00662B63" w:rsidTr="000553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0553F9" w:rsidRPr="00662B63" w:rsidRDefault="000553F9" w:rsidP="000553F9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Andrea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Sisti</w:t>
            </w:r>
            <w:proofErr w:type="spellEnd"/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0553F9" w:rsidRPr="00662B63" w:rsidRDefault="000553F9" w:rsidP="000553F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F9" w:rsidRPr="00662B63" w:rsidRDefault="000553F9" w:rsidP="000553F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F9" w:rsidRPr="00662B63" w:rsidRDefault="000553F9" w:rsidP="000553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F9" w:rsidRPr="00662B63" w:rsidRDefault="000553F9" w:rsidP="000553F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F9" w:rsidRPr="00662B63" w:rsidRDefault="000553F9" w:rsidP="000553F9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3F9" w:rsidRPr="00662B63" w:rsidRDefault="000553F9" w:rsidP="000553F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53F9" w:rsidRPr="00662B63" w:rsidTr="000553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0553F9" w:rsidRPr="00662B63" w:rsidRDefault="000553F9" w:rsidP="000553F9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0553F9" w:rsidRPr="00662B63" w:rsidRDefault="000553F9" w:rsidP="000553F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F9" w:rsidRPr="00662B63" w:rsidRDefault="000553F9" w:rsidP="000553F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F9" w:rsidRPr="00662B63" w:rsidRDefault="000553F9" w:rsidP="000553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F9" w:rsidRPr="00662B63" w:rsidRDefault="000553F9" w:rsidP="000553F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F9" w:rsidRPr="00662B63" w:rsidRDefault="000553F9" w:rsidP="000553F9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3F9" w:rsidRPr="00662B63" w:rsidRDefault="000553F9" w:rsidP="000553F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53F9" w:rsidRPr="00662B63" w:rsidTr="000553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0553F9" w:rsidRPr="00662B63" w:rsidRDefault="000553F9" w:rsidP="000553F9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0553F9" w:rsidRPr="00662B63" w:rsidRDefault="000553F9" w:rsidP="000553F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F9" w:rsidRPr="00662B63" w:rsidRDefault="000553F9" w:rsidP="000553F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F9" w:rsidRPr="00662B63" w:rsidRDefault="000553F9" w:rsidP="000553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F9" w:rsidRPr="00662B63" w:rsidRDefault="000553F9" w:rsidP="000553F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F9" w:rsidRPr="00662B63" w:rsidRDefault="000553F9" w:rsidP="000553F9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3F9" w:rsidRPr="00662B63" w:rsidRDefault="000553F9" w:rsidP="000553F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53F9" w:rsidRPr="00662B63" w:rsidTr="000553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0553F9" w:rsidRPr="00662B63" w:rsidRDefault="000553F9" w:rsidP="000553F9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0553F9" w:rsidRPr="00662B63" w:rsidRDefault="000553F9" w:rsidP="000553F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F9" w:rsidRPr="00662B63" w:rsidRDefault="000553F9" w:rsidP="000553F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F9" w:rsidRPr="00662B63" w:rsidRDefault="000553F9" w:rsidP="000553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F9" w:rsidRPr="00662B63" w:rsidRDefault="000553F9" w:rsidP="000553F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F9" w:rsidRPr="00662B63" w:rsidRDefault="000553F9" w:rsidP="000553F9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3F9" w:rsidRPr="00662B63" w:rsidRDefault="000553F9" w:rsidP="000553F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53F9" w:rsidRPr="00662B63" w:rsidTr="000553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0553F9" w:rsidRPr="00662B63" w:rsidRDefault="000553F9" w:rsidP="000553F9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0553F9" w:rsidRPr="00662B63" w:rsidRDefault="000553F9" w:rsidP="000553F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F9" w:rsidRPr="00662B63" w:rsidRDefault="000553F9" w:rsidP="000553F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F9" w:rsidRPr="00662B63" w:rsidRDefault="000553F9" w:rsidP="000553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F9" w:rsidRPr="00662B63" w:rsidRDefault="000553F9" w:rsidP="000553F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F9" w:rsidRPr="00662B63" w:rsidRDefault="000553F9" w:rsidP="000553F9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3F9" w:rsidRPr="00662B63" w:rsidRDefault="000553F9" w:rsidP="000553F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53F9" w:rsidRPr="00662B63" w:rsidTr="000553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0553F9" w:rsidRPr="00662B63" w:rsidRDefault="000553F9" w:rsidP="000553F9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0553F9" w:rsidRPr="00662B63" w:rsidRDefault="000553F9" w:rsidP="000553F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F9" w:rsidRPr="00662B63" w:rsidRDefault="000553F9" w:rsidP="000553F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F9" w:rsidRPr="00662B63" w:rsidRDefault="000553F9" w:rsidP="000553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F9" w:rsidRPr="00662B63" w:rsidRDefault="000553F9" w:rsidP="000553F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F9" w:rsidRPr="00662B63" w:rsidRDefault="000553F9" w:rsidP="000553F9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3F9" w:rsidRPr="00662B63" w:rsidRDefault="000553F9" w:rsidP="000553F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53F9" w:rsidRPr="00662B63" w:rsidTr="000553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0553F9" w:rsidRPr="00662B63" w:rsidRDefault="000553F9" w:rsidP="000553F9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0553F9" w:rsidRPr="00662B63" w:rsidRDefault="000553F9" w:rsidP="000553F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F9" w:rsidRPr="00662B63" w:rsidRDefault="000553F9" w:rsidP="000553F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F9" w:rsidRPr="00662B63" w:rsidRDefault="000553F9" w:rsidP="000553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F9" w:rsidRPr="00662B63" w:rsidRDefault="000553F9" w:rsidP="000553F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F9" w:rsidRPr="00662B63" w:rsidRDefault="000553F9" w:rsidP="000553F9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3F9" w:rsidRPr="00662B63" w:rsidRDefault="000553F9" w:rsidP="000553F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53F9" w:rsidRPr="00662B63" w:rsidTr="000553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0553F9" w:rsidRPr="00662B63" w:rsidRDefault="000553F9" w:rsidP="000553F9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0553F9" w:rsidRPr="00662B63" w:rsidRDefault="000553F9" w:rsidP="000553F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F9" w:rsidRPr="00662B63" w:rsidRDefault="000553F9" w:rsidP="000553F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F9" w:rsidRPr="00662B63" w:rsidRDefault="000553F9" w:rsidP="000553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F9" w:rsidRPr="00662B63" w:rsidRDefault="000553F9" w:rsidP="000553F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F9" w:rsidRPr="00662B63" w:rsidRDefault="000553F9" w:rsidP="000553F9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3F9" w:rsidRPr="00662B63" w:rsidRDefault="000553F9" w:rsidP="000553F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53F9" w:rsidRPr="00662B63" w:rsidTr="000553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0553F9" w:rsidRPr="00662B63" w:rsidRDefault="000553F9" w:rsidP="000553F9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0553F9" w:rsidRPr="00662B63" w:rsidRDefault="000553F9" w:rsidP="000553F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F9" w:rsidRPr="00662B63" w:rsidRDefault="000553F9" w:rsidP="000553F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F9" w:rsidRPr="00662B63" w:rsidRDefault="000553F9" w:rsidP="000553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F9" w:rsidRPr="00662B63" w:rsidRDefault="000553F9" w:rsidP="000553F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F9" w:rsidRPr="00662B63" w:rsidRDefault="000553F9" w:rsidP="000553F9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3F9" w:rsidRPr="00662B63" w:rsidRDefault="000553F9" w:rsidP="000553F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53F9" w:rsidRPr="00662B63" w:rsidTr="000553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0553F9" w:rsidRPr="00662B63" w:rsidRDefault="000553F9" w:rsidP="000553F9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0553F9" w:rsidRPr="00662B63" w:rsidRDefault="000553F9" w:rsidP="000553F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F9" w:rsidRPr="00662B63" w:rsidRDefault="000553F9" w:rsidP="000553F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F9" w:rsidRPr="00662B63" w:rsidRDefault="000553F9" w:rsidP="000553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F9" w:rsidRPr="00662B63" w:rsidRDefault="000553F9" w:rsidP="000553F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F9" w:rsidRPr="00662B63" w:rsidRDefault="000553F9" w:rsidP="000553F9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3F9" w:rsidRPr="00662B63" w:rsidRDefault="000553F9" w:rsidP="000553F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53F9" w:rsidRPr="00662B63" w:rsidTr="000553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0553F9" w:rsidRPr="00662B63" w:rsidRDefault="000553F9" w:rsidP="000553F9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0553F9" w:rsidRPr="00662B63" w:rsidRDefault="000553F9" w:rsidP="000553F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F9" w:rsidRPr="00662B63" w:rsidRDefault="000553F9" w:rsidP="000553F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F9" w:rsidRPr="00662B63" w:rsidRDefault="000553F9" w:rsidP="000553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F9" w:rsidRPr="00662B63" w:rsidRDefault="000553F9" w:rsidP="000553F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F9" w:rsidRPr="00662B63" w:rsidRDefault="000553F9" w:rsidP="000553F9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3F9" w:rsidRPr="00662B63" w:rsidRDefault="000553F9" w:rsidP="000553F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53F9" w:rsidRPr="00662B63" w:rsidTr="000553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0553F9" w:rsidRPr="00662B63" w:rsidRDefault="000553F9" w:rsidP="000553F9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Gianni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Guizzardi</w:t>
            </w:r>
            <w:proofErr w:type="spellEnd"/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0553F9" w:rsidRPr="00662B63" w:rsidRDefault="000553F9" w:rsidP="000553F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F9" w:rsidRPr="00662B63" w:rsidRDefault="000553F9" w:rsidP="000553F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F9" w:rsidRPr="00662B63" w:rsidRDefault="000553F9" w:rsidP="000553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F9" w:rsidRPr="00662B63" w:rsidRDefault="000553F9" w:rsidP="000553F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F9" w:rsidRPr="00662B63" w:rsidRDefault="000553F9" w:rsidP="000553F9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3F9" w:rsidRPr="00662B63" w:rsidRDefault="000553F9" w:rsidP="000553F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53F9" w:rsidRPr="00662B63" w:rsidTr="000553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0553F9" w:rsidRPr="00662B63" w:rsidRDefault="000553F9" w:rsidP="000553F9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0553F9" w:rsidRPr="00662B63" w:rsidRDefault="000553F9" w:rsidP="000553F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F9" w:rsidRPr="00662B63" w:rsidRDefault="000553F9" w:rsidP="000553F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F9" w:rsidRPr="00662B63" w:rsidRDefault="000553F9" w:rsidP="000553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F9" w:rsidRPr="00662B63" w:rsidRDefault="000553F9" w:rsidP="000553F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F9" w:rsidRPr="00662B63" w:rsidRDefault="000553F9" w:rsidP="000553F9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3F9" w:rsidRPr="00662B63" w:rsidRDefault="000553F9" w:rsidP="000553F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53F9" w:rsidRPr="00662B63" w:rsidTr="000553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0553F9" w:rsidRPr="00662B63" w:rsidRDefault="000553F9" w:rsidP="000553F9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0553F9" w:rsidRPr="00662B63" w:rsidRDefault="000553F9" w:rsidP="000553F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F9" w:rsidRPr="00662B63" w:rsidRDefault="000553F9" w:rsidP="000553F9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F9" w:rsidRPr="00662B63" w:rsidRDefault="000553F9" w:rsidP="00055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F9" w:rsidRPr="00662B63" w:rsidRDefault="000553F9" w:rsidP="000553F9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F9" w:rsidRPr="00662B63" w:rsidRDefault="000553F9" w:rsidP="000553F9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3F9" w:rsidRPr="00662B63" w:rsidRDefault="000553F9" w:rsidP="000553F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53F9" w:rsidRPr="00662B63" w:rsidTr="000553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0553F9" w:rsidRPr="00662B63" w:rsidRDefault="000553F9" w:rsidP="000553F9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0553F9" w:rsidRPr="00662B63" w:rsidRDefault="000553F9" w:rsidP="000553F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F9" w:rsidRPr="00662B63" w:rsidRDefault="000553F9" w:rsidP="000553F9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F9" w:rsidRPr="00662B63" w:rsidRDefault="000553F9" w:rsidP="00055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F9" w:rsidRPr="00662B63" w:rsidRDefault="000553F9" w:rsidP="000553F9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F9" w:rsidRPr="00662B63" w:rsidRDefault="000553F9" w:rsidP="000553F9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3F9" w:rsidRPr="00662B63" w:rsidRDefault="000553F9" w:rsidP="000553F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53F9" w:rsidRPr="00662B63" w:rsidTr="000553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0553F9" w:rsidRPr="00662B63" w:rsidRDefault="000553F9" w:rsidP="000553F9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0553F9" w:rsidRPr="00662B63" w:rsidRDefault="000553F9" w:rsidP="000553F9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F9" w:rsidRPr="00662B63" w:rsidRDefault="000553F9" w:rsidP="000553F9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F9" w:rsidRPr="00662B63" w:rsidRDefault="000553F9" w:rsidP="000553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F9" w:rsidRPr="00662B63" w:rsidRDefault="000553F9" w:rsidP="000553F9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F9" w:rsidRPr="00662B63" w:rsidRDefault="000553F9" w:rsidP="000553F9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3F9" w:rsidRPr="00662B63" w:rsidRDefault="000553F9" w:rsidP="000553F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0553F9" w:rsidRDefault="000553F9" w:rsidP="000553F9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Il Consigliere Segretario Pisanti richiama </w:t>
      </w:r>
      <w:r w:rsidRPr="000553F9">
        <w:rPr>
          <w:rFonts w:asciiTheme="minorHAnsi" w:hAnsiTheme="minorHAnsi" w:cs="Calibri"/>
        </w:rPr>
        <w:t>la delibera CONAF n.62 del 07/02/2014 con la quale è stata indetta la selezione in argomento</w:t>
      </w:r>
      <w:r>
        <w:rPr>
          <w:rFonts w:asciiTheme="minorHAnsi" w:hAnsiTheme="minorHAnsi" w:cs="Calibri"/>
        </w:rPr>
        <w:t xml:space="preserve"> ed approvato il relativo bando. </w:t>
      </w:r>
    </w:p>
    <w:p w:rsidR="000553F9" w:rsidRDefault="000553F9" w:rsidP="000553F9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Informa, altresì, il Consiglio:</w:t>
      </w:r>
    </w:p>
    <w:p w:rsidR="000553F9" w:rsidRDefault="000553F9" w:rsidP="000553F9">
      <w:pPr>
        <w:jc w:val="both"/>
        <w:rPr>
          <w:rFonts w:asciiTheme="minorHAnsi" w:hAnsiTheme="minorHAnsi"/>
        </w:rPr>
      </w:pPr>
      <w:r>
        <w:rPr>
          <w:rFonts w:asciiTheme="minorHAnsi" w:hAnsiTheme="minorHAnsi" w:cs="Calibri"/>
        </w:rPr>
        <w:t xml:space="preserve">a) sull’esito del verbale </w:t>
      </w:r>
      <w:r w:rsidRPr="000553F9">
        <w:rPr>
          <w:rFonts w:asciiTheme="minorHAnsi" w:hAnsiTheme="minorHAnsi" w:cs="Calibri"/>
        </w:rPr>
        <w:t xml:space="preserve">del 14/05/2014 relativo all’esame preliminare delle domande presentate </w:t>
      </w:r>
      <w:r w:rsidRPr="000553F9">
        <w:rPr>
          <w:rFonts w:asciiTheme="minorHAnsi" w:hAnsiTheme="minorHAnsi"/>
        </w:rPr>
        <w:t>per la selezione delle candidature finalizzate al conferimento dell’incarico di componente unico dell’organismo indipendente di valutazione della performance (O.I.V.) del CONAF</w:t>
      </w:r>
      <w:r>
        <w:rPr>
          <w:rFonts w:asciiTheme="minorHAnsi" w:hAnsiTheme="minorHAnsi"/>
        </w:rPr>
        <w:t>;</w:t>
      </w:r>
    </w:p>
    <w:p w:rsidR="000553F9" w:rsidRPr="000553F9" w:rsidRDefault="000553F9" w:rsidP="000553F9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/>
        </w:rPr>
        <w:t xml:space="preserve">b) che </w:t>
      </w:r>
      <w:r w:rsidRPr="000553F9">
        <w:rPr>
          <w:rFonts w:asciiTheme="minorHAnsi" w:hAnsiTheme="minorHAnsi" w:cs="Calibri"/>
        </w:rPr>
        <w:t xml:space="preserve">le domande presentate per la selezione sono pervenute al CONAF entro il termine perentorio del 27/04/2014 come previsto dall’art.4 del bando e che dopo un approfondito esame </w:t>
      </w:r>
      <w:r w:rsidRPr="000553F9">
        <w:rPr>
          <w:rFonts w:asciiTheme="minorHAnsi" w:hAnsiTheme="minorHAnsi" w:cs="Calibri"/>
        </w:rPr>
        <w:lastRenderedPageBreak/>
        <w:t>dei regolamenti prima richiamati, nonché del bando di concorso con verbale del 14/05/2014 sono stati ammessi alla selezione in argomento n.9 (nove) candidati elencati qui di seguito:</w:t>
      </w:r>
    </w:p>
    <w:p w:rsidR="000553F9" w:rsidRDefault="000553F9" w:rsidP="000553F9">
      <w:pPr>
        <w:rPr>
          <w:rFonts w:cs="Calibri"/>
          <w:sz w:val="20"/>
          <w:szCs w:val="20"/>
        </w:rPr>
      </w:pPr>
    </w:p>
    <w:tbl>
      <w:tblPr>
        <w:tblStyle w:val="Grigliatabella"/>
        <w:tblW w:w="0" w:type="auto"/>
        <w:tblInd w:w="360" w:type="dxa"/>
        <w:tblLook w:val="04A0"/>
      </w:tblPr>
      <w:tblGrid>
        <w:gridCol w:w="4767"/>
      </w:tblGrid>
      <w:tr w:rsidR="000553F9" w:rsidTr="000553F9">
        <w:tc>
          <w:tcPr>
            <w:tcW w:w="4767" w:type="dxa"/>
          </w:tcPr>
          <w:p w:rsidR="000553F9" w:rsidRPr="000553F9" w:rsidRDefault="000553F9" w:rsidP="000553F9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0553F9">
              <w:rPr>
                <w:rFonts w:asciiTheme="minorHAnsi" w:hAnsiTheme="minorHAnsi" w:cs="Calibri"/>
                <w:b/>
                <w:sz w:val="22"/>
                <w:szCs w:val="22"/>
              </w:rPr>
              <w:t>NOMINATIVO</w:t>
            </w:r>
          </w:p>
        </w:tc>
      </w:tr>
      <w:tr w:rsidR="000553F9" w:rsidTr="000553F9">
        <w:tc>
          <w:tcPr>
            <w:tcW w:w="4767" w:type="dxa"/>
          </w:tcPr>
          <w:p w:rsidR="000553F9" w:rsidRPr="000553F9" w:rsidRDefault="000553F9" w:rsidP="000553F9">
            <w:pPr>
              <w:pStyle w:val="Paragrafoelenco"/>
              <w:numPr>
                <w:ilvl w:val="0"/>
                <w:numId w:val="39"/>
              </w:numPr>
              <w:rPr>
                <w:rFonts w:asciiTheme="minorHAnsi" w:hAnsiTheme="minorHAnsi" w:cs="Calibri"/>
                <w:sz w:val="22"/>
                <w:szCs w:val="22"/>
              </w:rPr>
            </w:pPr>
            <w:r w:rsidRPr="000553F9">
              <w:rPr>
                <w:rFonts w:asciiTheme="minorHAnsi" w:hAnsiTheme="minorHAnsi" w:cs="Calibri"/>
                <w:sz w:val="22"/>
                <w:szCs w:val="22"/>
              </w:rPr>
              <w:t>Sergio DE MARCO</w:t>
            </w:r>
          </w:p>
        </w:tc>
      </w:tr>
      <w:tr w:rsidR="000553F9" w:rsidTr="000553F9">
        <w:tc>
          <w:tcPr>
            <w:tcW w:w="4767" w:type="dxa"/>
          </w:tcPr>
          <w:p w:rsidR="000553F9" w:rsidRPr="000553F9" w:rsidRDefault="000553F9" w:rsidP="000553F9">
            <w:pPr>
              <w:pStyle w:val="Paragrafoelenco"/>
              <w:numPr>
                <w:ilvl w:val="0"/>
                <w:numId w:val="39"/>
              </w:numPr>
              <w:rPr>
                <w:rFonts w:asciiTheme="minorHAnsi" w:hAnsiTheme="minorHAnsi" w:cs="Calibri"/>
                <w:sz w:val="22"/>
                <w:szCs w:val="22"/>
              </w:rPr>
            </w:pPr>
            <w:r w:rsidRPr="000553F9">
              <w:rPr>
                <w:rFonts w:asciiTheme="minorHAnsi" w:hAnsiTheme="minorHAnsi" w:cs="Calibri"/>
                <w:sz w:val="22"/>
                <w:szCs w:val="22"/>
              </w:rPr>
              <w:t>Edoardo BARUSSO</w:t>
            </w:r>
          </w:p>
        </w:tc>
      </w:tr>
      <w:tr w:rsidR="000553F9" w:rsidTr="000553F9">
        <w:tc>
          <w:tcPr>
            <w:tcW w:w="4767" w:type="dxa"/>
          </w:tcPr>
          <w:p w:rsidR="000553F9" w:rsidRPr="000553F9" w:rsidRDefault="000553F9" w:rsidP="000553F9">
            <w:pPr>
              <w:pStyle w:val="Paragrafoelenco"/>
              <w:numPr>
                <w:ilvl w:val="0"/>
                <w:numId w:val="39"/>
              </w:numPr>
              <w:rPr>
                <w:rFonts w:asciiTheme="minorHAnsi" w:hAnsiTheme="minorHAnsi" w:cs="Calibri"/>
                <w:sz w:val="22"/>
                <w:szCs w:val="22"/>
              </w:rPr>
            </w:pPr>
            <w:r w:rsidRPr="000553F9">
              <w:rPr>
                <w:rFonts w:asciiTheme="minorHAnsi" w:hAnsiTheme="minorHAnsi" w:cs="Calibri"/>
                <w:sz w:val="22"/>
                <w:szCs w:val="22"/>
              </w:rPr>
              <w:t>Mario Sergio CARSTRO</w:t>
            </w:r>
          </w:p>
        </w:tc>
      </w:tr>
      <w:tr w:rsidR="000553F9" w:rsidTr="000553F9">
        <w:tc>
          <w:tcPr>
            <w:tcW w:w="4767" w:type="dxa"/>
          </w:tcPr>
          <w:p w:rsidR="000553F9" w:rsidRPr="000553F9" w:rsidRDefault="000553F9" w:rsidP="000553F9">
            <w:pPr>
              <w:pStyle w:val="Paragrafoelenco"/>
              <w:numPr>
                <w:ilvl w:val="0"/>
                <w:numId w:val="39"/>
              </w:numPr>
              <w:rPr>
                <w:rFonts w:asciiTheme="minorHAnsi" w:hAnsiTheme="minorHAnsi" w:cs="Calibri"/>
                <w:sz w:val="22"/>
                <w:szCs w:val="22"/>
              </w:rPr>
            </w:pPr>
            <w:r w:rsidRPr="000553F9">
              <w:rPr>
                <w:rFonts w:asciiTheme="minorHAnsi" w:hAnsiTheme="minorHAnsi" w:cs="Calibri"/>
                <w:sz w:val="22"/>
                <w:szCs w:val="22"/>
              </w:rPr>
              <w:t>Francesco IANNELLI</w:t>
            </w:r>
          </w:p>
        </w:tc>
      </w:tr>
      <w:tr w:rsidR="000553F9" w:rsidTr="000553F9">
        <w:tc>
          <w:tcPr>
            <w:tcW w:w="4767" w:type="dxa"/>
          </w:tcPr>
          <w:p w:rsidR="000553F9" w:rsidRPr="000553F9" w:rsidRDefault="000553F9" w:rsidP="000553F9">
            <w:pPr>
              <w:pStyle w:val="Paragrafoelenco"/>
              <w:numPr>
                <w:ilvl w:val="0"/>
                <w:numId w:val="39"/>
              </w:numPr>
              <w:rPr>
                <w:rFonts w:asciiTheme="minorHAnsi" w:hAnsiTheme="minorHAnsi" w:cs="Calibri"/>
                <w:sz w:val="22"/>
                <w:szCs w:val="22"/>
              </w:rPr>
            </w:pPr>
            <w:r w:rsidRPr="000553F9">
              <w:rPr>
                <w:rFonts w:asciiTheme="minorHAnsi" w:hAnsiTheme="minorHAnsi" w:cs="Calibri"/>
                <w:sz w:val="22"/>
                <w:szCs w:val="22"/>
              </w:rPr>
              <w:t>Mario MAROTTA</w:t>
            </w:r>
          </w:p>
        </w:tc>
      </w:tr>
      <w:tr w:rsidR="000553F9" w:rsidTr="000553F9">
        <w:tc>
          <w:tcPr>
            <w:tcW w:w="4767" w:type="dxa"/>
          </w:tcPr>
          <w:p w:rsidR="000553F9" w:rsidRPr="000553F9" w:rsidRDefault="000553F9" w:rsidP="000553F9">
            <w:pPr>
              <w:pStyle w:val="Paragrafoelenco"/>
              <w:numPr>
                <w:ilvl w:val="0"/>
                <w:numId w:val="39"/>
              </w:numPr>
              <w:rPr>
                <w:rFonts w:asciiTheme="minorHAnsi" w:hAnsiTheme="minorHAnsi" w:cs="Calibri"/>
                <w:sz w:val="22"/>
                <w:szCs w:val="22"/>
              </w:rPr>
            </w:pPr>
            <w:r w:rsidRPr="000553F9">
              <w:rPr>
                <w:rFonts w:asciiTheme="minorHAnsi" w:hAnsiTheme="minorHAnsi" w:cs="Calibri"/>
                <w:sz w:val="22"/>
                <w:szCs w:val="22"/>
              </w:rPr>
              <w:t>Donatello SCIUBBA</w:t>
            </w:r>
          </w:p>
        </w:tc>
      </w:tr>
      <w:tr w:rsidR="000553F9" w:rsidTr="000553F9">
        <w:tc>
          <w:tcPr>
            <w:tcW w:w="4767" w:type="dxa"/>
          </w:tcPr>
          <w:p w:rsidR="000553F9" w:rsidRPr="000553F9" w:rsidRDefault="000553F9" w:rsidP="000553F9">
            <w:pPr>
              <w:pStyle w:val="Paragrafoelenco"/>
              <w:numPr>
                <w:ilvl w:val="0"/>
                <w:numId w:val="39"/>
              </w:numPr>
              <w:rPr>
                <w:rFonts w:asciiTheme="minorHAnsi" w:hAnsiTheme="minorHAnsi" w:cs="Calibri"/>
                <w:sz w:val="22"/>
                <w:szCs w:val="22"/>
              </w:rPr>
            </w:pPr>
            <w:r w:rsidRPr="000553F9">
              <w:rPr>
                <w:rFonts w:asciiTheme="minorHAnsi" w:hAnsiTheme="minorHAnsi" w:cs="Calibri"/>
                <w:sz w:val="22"/>
                <w:szCs w:val="22"/>
              </w:rPr>
              <w:t>Enrico MOLINARI</w:t>
            </w:r>
          </w:p>
        </w:tc>
      </w:tr>
      <w:tr w:rsidR="000553F9" w:rsidTr="000553F9">
        <w:tc>
          <w:tcPr>
            <w:tcW w:w="4767" w:type="dxa"/>
          </w:tcPr>
          <w:p w:rsidR="000553F9" w:rsidRPr="000553F9" w:rsidRDefault="000553F9" w:rsidP="000553F9">
            <w:pPr>
              <w:pStyle w:val="Paragrafoelenco"/>
              <w:numPr>
                <w:ilvl w:val="0"/>
                <w:numId w:val="39"/>
              </w:numPr>
              <w:rPr>
                <w:rFonts w:asciiTheme="minorHAnsi" w:hAnsiTheme="minorHAnsi" w:cs="Calibri"/>
                <w:sz w:val="22"/>
                <w:szCs w:val="22"/>
              </w:rPr>
            </w:pPr>
            <w:r w:rsidRPr="000553F9">
              <w:rPr>
                <w:rFonts w:asciiTheme="minorHAnsi" w:hAnsiTheme="minorHAnsi" w:cs="Calibri"/>
                <w:sz w:val="22"/>
                <w:szCs w:val="22"/>
              </w:rPr>
              <w:t>Ignazio MARRETTA</w:t>
            </w:r>
          </w:p>
        </w:tc>
      </w:tr>
      <w:tr w:rsidR="000553F9" w:rsidTr="000553F9">
        <w:tc>
          <w:tcPr>
            <w:tcW w:w="4767" w:type="dxa"/>
          </w:tcPr>
          <w:p w:rsidR="000553F9" w:rsidRPr="000553F9" w:rsidRDefault="000553F9" w:rsidP="000553F9">
            <w:pPr>
              <w:pStyle w:val="Paragrafoelenco"/>
              <w:numPr>
                <w:ilvl w:val="0"/>
                <w:numId w:val="39"/>
              </w:numPr>
              <w:rPr>
                <w:rFonts w:asciiTheme="minorHAnsi" w:hAnsiTheme="minorHAnsi" w:cs="Calibri"/>
                <w:sz w:val="22"/>
                <w:szCs w:val="22"/>
              </w:rPr>
            </w:pPr>
            <w:r w:rsidRPr="000553F9">
              <w:rPr>
                <w:rFonts w:asciiTheme="minorHAnsi" w:hAnsiTheme="minorHAnsi" w:cs="Calibri"/>
                <w:sz w:val="22"/>
                <w:szCs w:val="22"/>
              </w:rPr>
              <w:t>Giuseppe CASTELLANA</w:t>
            </w:r>
          </w:p>
        </w:tc>
      </w:tr>
    </w:tbl>
    <w:p w:rsidR="000553F9" w:rsidRDefault="000553F9" w:rsidP="000553F9">
      <w:pPr>
        <w:ind w:left="360"/>
        <w:rPr>
          <w:rFonts w:cs="Calibri"/>
          <w:sz w:val="20"/>
          <w:szCs w:val="20"/>
        </w:rPr>
      </w:pPr>
    </w:p>
    <w:p w:rsidR="000553F9" w:rsidRDefault="000553F9" w:rsidP="000553F9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Il Consigliere Segretario comunica che con verbale di Commissione n.1 dell’11 giugno 2014, la commissione individuava come candidato ammesso al colloquio il Dott. MAROTTA MARIO. Quest’ultimo è stato convocato al colloquio con avviso inviato con </w:t>
      </w:r>
      <w:proofErr w:type="spellStart"/>
      <w:r>
        <w:rPr>
          <w:rFonts w:asciiTheme="minorHAnsi" w:hAnsiTheme="minorHAnsi"/>
        </w:rPr>
        <w:t>prot</w:t>
      </w:r>
      <w:proofErr w:type="spellEnd"/>
      <w:r>
        <w:rPr>
          <w:rFonts w:asciiTheme="minorHAnsi" w:hAnsiTheme="minorHAnsi"/>
        </w:rPr>
        <w:t>. n. 1834/2014 del 30/06/2014. Che in tale occasione è stato redatto il verbale di commissione n. 2 del 2/7/2014, con il quale si attesta che il colloquio ha dato esito positivo.</w:t>
      </w:r>
    </w:p>
    <w:p w:rsidR="000553F9" w:rsidRDefault="000553F9" w:rsidP="000553F9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Propone pertanto al Consiglio la nomina del Dott. Mario Marotta a Organismo di Valutazione Indipendente.</w:t>
      </w:r>
    </w:p>
    <w:p w:rsidR="000553F9" w:rsidRPr="00F838F6" w:rsidRDefault="000553F9" w:rsidP="000553F9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F838F6">
        <w:rPr>
          <w:rFonts w:asciiTheme="minorHAnsi" w:hAnsiTheme="minorHAnsi" w:cstheme="minorHAnsi"/>
          <w:b/>
          <w:bCs/>
          <w:u w:val="single"/>
        </w:rPr>
        <w:t>IL CONSIGLIO</w:t>
      </w:r>
    </w:p>
    <w:p w:rsidR="000553F9" w:rsidRPr="00F838F6" w:rsidRDefault="000553F9" w:rsidP="000553F9">
      <w:pPr>
        <w:jc w:val="both"/>
        <w:rPr>
          <w:rFonts w:asciiTheme="minorHAnsi" w:hAnsiTheme="minorHAnsi" w:cstheme="minorHAnsi"/>
          <w:bCs/>
        </w:rPr>
      </w:pPr>
      <w:r w:rsidRPr="00F838F6">
        <w:rPr>
          <w:rFonts w:asciiTheme="minorHAnsi" w:hAnsiTheme="minorHAnsi" w:cstheme="minorHAnsi"/>
          <w:bCs/>
        </w:rPr>
        <w:t xml:space="preserve">Ascoltata la </w:t>
      </w:r>
      <w:r>
        <w:rPr>
          <w:rFonts w:asciiTheme="minorHAnsi" w:hAnsiTheme="minorHAnsi" w:cstheme="minorHAnsi"/>
          <w:bCs/>
        </w:rPr>
        <w:t>relazione del Segretario Pisanti,</w:t>
      </w:r>
    </w:p>
    <w:p w:rsidR="000553F9" w:rsidRDefault="000553F9" w:rsidP="000553F9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F838F6">
        <w:rPr>
          <w:rFonts w:asciiTheme="minorHAnsi" w:hAnsiTheme="minorHAnsi" w:cstheme="minorHAnsi"/>
          <w:b/>
          <w:bCs/>
          <w:u w:val="single"/>
        </w:rPr>
        <w:t>DELIBERA</w:t>
      </w:r>
    </w:p>
    <w:p w:rsidR="008B51F6" w:rsidRDefault="008B51F6" w:rsidP="008B51F6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la nomina del Dott. Mario Marotta a Organismo di Valutazione Indipendente OIV del Conaf.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0553F9" w:rsidRPr="00662B63" w:rsidTr="000553F9">
        <w:trPr>
          <w:trHeight w:val="321"/>
        </w:trPr>
        <w:tc>
          <w:tcPr>
            <w:tcW w:w="7230" w:type="dxa"/>
          </w:tcPr>
          <w:p w:rsidR="000553F9" w:rsidRPr="00662B63" w:rsidRDefault="000553F9" w:rsidP="000553F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0553F9" w:rsidRPr="00662B63" w:rsidRDefault="000553F9" w:rsidP="000553F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0553F9" w:rsidRPr="00662B63" w:rsidTr="000553F9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0553F9" w:rsidRPr="00662B63" w:rsidRDefault="000553F9" w:rsidP="000553F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Per l’attuazione del presente deliberazione sotto il coordinamento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del Segretario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0553F9" w:rsidRPr="00662B63" w:rsidRDefault="000553F9" w:rsidP="000553F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Riccardo Pisanti</w:t>
            </w:r>
          </w:p>
        </w:tc>
      </w:tr>
    </w:tbl>
    <w:tbl>
      <w:tblPr>
        <w:tblStyle w:val="Grigliatabella"/>
        <w:tblpPr w:leftFromText="141" w:rightFromText="141" w:vertAnchor="text" w:horzAnchor="margin" w:tblpY="444"/>
        <w:tblW w:w="10312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817"/>
        <w:gridCol w:w="3335"/>
        <w:gridCol w:w="876"/>
        <w:gridCol w:w="2619"/>
        <w:gridCol w:w="1331"/>
        <w:gridCol w:w="1334"/>
      </w:tblGrid>
      <w:tr w:rsidR="00E651B3" w:rsidRPr="00334667" w:rsidTr="00E651B3">
        <w:trPr>
          <w:trHeight w:val="457"/>
        </w:trPr>
        <w:tc>
          <w:tcPr>
            <w:tcW w:w="817" w:type="dxa"/>
          </w:tcPr>
          <w:p w:rsidR="00E651B3" w:rsidRPr="00975797" w:rsidRDefault="00E651B3" w:rsidP="00E651B3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975797"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  <w:b/>
              </w:rPr>
              <w:t>8.</w:t>
            </w:r>
          </w:p>
        </w:tc>
        <w:tc>
          <w:tcPr>
            <w:tcW w:w="9495" w:type="dxa"/>
            <w:gridSpan w:val="5"/>
          </w:tcPr>
          <w:p w:rsidR="00E651B3" w:rsidRPr="00975797" w:rsidRDefault="00E651B3" w:rsidP="00A95144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Esito avviso pubblico per acquisizione di candidature finalizzate al conferimento dell’i</w:t>
            </w:r>
          </w:p>
        </w:tc>
      </w:tr>
      <w:tr w:rsidR="00E651B3" w:rsidRPr="00334667" w:rsidTr="00E651B3">
        <w:trPr>
          <w:trHeight w:val="178"/>
        </w:trPr>
        <w:tc>
          <w:tcPr>
            <w:tcW w:w="817" w:type="dxa"/>
          </w:tcPr>
          <w:p w:rsidR="00E651B3" w:rsidRPr="00712290" w:rsidRDefault="00E651B3" w:rsidP="00A95144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3335" w:type="dxa"/>
          </w:tcPr>
          <w:p w:rsidR="00E651B3" w:rsidRPr="00712290" w:rsidRDefault="00E651B3" w:rsidP="00A95144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876" w:type="dxa"/>
          </w:tcPr>
          <w:p w:rsidR="00E651B3" w:rsidRPr="00E911D1" w:rsidRDefault="00E651B3" w:rsidP="00A9514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277</w:t>
            </w:r>
          </w:p>
        </w:tc>
        <w:tc>
          <w:tcPr>
            <w:tcW w:w="2619" w:type="dxa"/>
          </w:tcPr>
          <w:p w:rsidR="00E651B3" w:rsidRPr="00712290" w:rsidRDefault="00E651B3" w:rsidP="00A95144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Relatore 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Zari -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Sisti</w:t>
            </w:r>
            <w:proofErr w:type="spellEnd"/>
          </w:p>
        </w:tc>
        <w:tc>
          <w:tcPr>
            <w:tcW w:w="1331" w:type="dxa"/>
          </w:tcPr>
          <w:p w:rsidR="00E651B3" w:rsidRPr="00334667" w:rsidRDefault="00E651B3" w:rsidP="00A95144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Allegato</w:t>
            </w:r>
          </w:p>
        </w:tc>
        <w:tc>
          <w:tcPr>
            <w:tcW w:w="1334" w:type="dxa"/>
          </w:tcPr>
          <w:p w:rsidR="00E651B3" w:rsidRPr="00334667" w:rsidRDefault="00E651B3" w:rsidP="00A951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856"/>
        <w:gridCol w:w="1364"/>
        <w:gridCol w:w="258"/>
        <w:gridCol w:w="1457"/>
        <w:gridCol w:w="858"/>
        <w:gridCol w:w="857"/>
        <w:gridCol w:w="1001"/>
        <w:gridCol w:w="1000"/>
        <w:gridCol w:w="805"/>
      </w:tblGrid>
      <w:tr w:rsidR="00E651B3" w:rsidRPr="00662B63" w:rsidTr="00A95144">
        <w:trPr>
          <w:trHeight w:val="768"/>
        </w:trPr>
        <w:tc>
          <w:tcPr>
            <w:tcW w:w="2856" w:type="dxa"/>
          </w:tcPr>
          <w:p w:rsidR="00E651B3" w:rsidRPr="00662B63" w:rsidRDefault="00E651B3" w:rsidP="00A9514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Presiede Andrea </w:t>
            </w:r>
            <w:proofErr w:type="spellStart"/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Sisti</w:t>
            </w:r>
            <w:proofErr w:type="spellEnd"/>
          </w:p>
        </w:tc>
        <w:tc>
          <w:tcPr>
            <w:tcW w:w="1622" w:type="dxa"/>
            <w:gridSpan w:val="2"/>
          </w:tcPr>
          <w:p w:rsidR="00E651B3" w:rsidRPr="00662B63" w:rsidRDefault="00E651B3" w:rsidP="00A9514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In qualità di Presidente</w:t>
            </w:r>
          </w:p>
        </w:tc>
        <w:tc>
          <w:tcPr>
            <w:tcW w:w="5978" w:type="dxa"/>
            <w:gridSpan w:val="6"/>
          </w:tcPr>
          <w:p w:rsidR="00E651B3" w:rsidRPr="00662B63" w:rsidRDefault="00E651B3" w:rsidP="00A9514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E651B3" w:rsidRPr="00662B63" w:rsidTr="00A95144">
        <w:trPr>
          <w:trHeight w:val="456"/>
        </w:trPr>
        <w:tc>
          <w:tcPr>
            <w:tcW w:w="2856" w:type="dxa"/>
          </w:tcPr>
          <w:p w:rsidR="00E651B3" w:rsidRPr="00662B63" w:rsidRDefault="00E651B3" w:rsidP="00A9514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Verbalizza Riccardo Pisanti</w:t>
            </w:r>
          </w:p>
        </w:tc>
        <w:tc>
          <w:tcPr>
            <w:tcW w:w="7600" w:type="dxa"/>
            <w:gridSpan w:val="8"/>
          </w:tcPr>
          <w:p w:rsidR="00E651B3" w:rsidRPr="00662B63" w:rsidRDefault="00E651B3" w:rsidP="00A9514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nella qualità di Segretario del Conaf</w:t>
            </w:r>
          </w:p>
        </w:tc>
      </w:tr>
      <w:tr w:rsidR="00E651B3" w:rsidRPr="00662B63" w:rsidTr="00A951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E651B3" w:rsidRPr="00662B63" w:rsidRDefault="00E651B3" w:rsidP="00A95144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651B3" w:rsidRPr="00662B63" w:rsidRDefault="00E651B3" w:rsidP="00A95144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651B3" w:rsidRPr="00662B63" w:rsidRDefault="00E651B3" w:rsidP="00A95144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651B3" w:rsidRPr="00662B63" w:rsidRDefault="00E651B3" w:rsidP="00A95144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651B3" w:rsidRPr="00662B63" w:rsidRDefault="00E651B3" w:rsidP="00A95144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651B3" w:rsidRPr="00662B63" w:rsidRDefault="00E651B3" w:rsidP="00A95144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E651B3" w:rsidRPr="00662B63" w:rsidRDefault="00E651B3" w:rsidP="00A95144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E651B3" w:rsidRPr="00662B63" w:rsidTr="00A951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E651B3" w:rsidRPr="00662B63" w:rsidRDefault="00E651B3" w:rsidP="00A9514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Andrea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Sisti</w:t>
            </w:r>
            <w:proofErr w:type="spellEnd"/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E651B3" w:rsidRPr="00662B63" w:rsidRDefault="00E651B3" w:rsidP="00A95144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B3" w:rsidRPr="00662B63" w:rsidRDefault="00E651B3" w:rsidP="00A9514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B3" w:rsidRPr="00662B63" w:rsidRDefault="00E651B3" w:rsidP="00A951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B3" w:rsidRPr="00662B63" w:rsidRDefault="00E651B3" w:rsidP="00A9514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B3" w:rsidRPr="00662B63" w:rsidRDefault="00E651B3" w:rsidP="00A95144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1B3" w:rsidRPr="00662B63" w:rsidRDefault="00E651B3" w:rsidP="00A95144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51B3" w:rsidRPr="00662B63" w:rsidTr="00A951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E651B3" w:rsidRPr="00662B63" w:rsidRDefault="00E651B3" w:rsidP="00A9514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E651B3" w:rsidRPr="00662B63" w:rsidRDefault="00E651B3" w:rsidP="00A95144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B3" w:rsidRPr="00662B63" w:rsidRDefault="00E651B3" w:rsidP="00A9514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B3" w:rsidRPr="00662B63" w:rsidRDefault="00E651B3" w:rsidP="00A951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B3" w:rsidRPr="00662B63" w:rsidRDefault="00E651B3" w:rsidP="00A9514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B3" w:rsidRPr="00662B63" w:rsidRDefault="00E651B3" w:rsidP="00A95144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1B3" w:rsidRPr="00662B63" w:rsidRDefault="00E651B3" w:rsidP="00A95144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51B3" w:rsidRPr="00662B63" w:rsidTr="00A951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E651B3" w:rsidRPr="00662B63" w:rsidRDefault="00E651B3" w:rsidP="00A9514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E651B3" w:rsidRPr="00662B63" w:rsidRDefault="00E651B3" w:rsidP="00A95144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B3" w:rsidRPr="00662B63" w:rsidRDefault="00E651B3" w:rsidP="00A9514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B3" w:rsidRPr="00662B63" w:rsidRDefault="00E651B3" w:rsidP="00A951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B3" w:rsidRPr="00662B63" w:rsidRDefault="00E651B3" w:rsidP="00A9514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B3" w:rsidRPr="00662B63" w:rsidRDefault="00E651B3" w:rsidP="00A95144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1B3" w:rsidRPr="00662B63" w:rsidRDefault="00E651B3" w:rsidP="00A95144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51B3" w:rsidRPr="00662B63" w:rsidTr="00A951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E651B3" w:rsidRPr="00662B63" w:rsidRDefault="00E651B3" w:rsidP="00A9514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E651B3" w:rsidRPr="00662B63" w:rsidRDefault="00E651B3" w:rsidP="00A95144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B3" w:rsidRPr="00662B63" w:rsidRDefault="00E651B3" w:rsidP="00A9514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B3" w:rsidRPr="00662B63" w:rsidRDefault="00E651B3" w:rsidP="00A951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B3" w:rsidRPr="00662B63" w:rsidRDefault="00E651B3" w:rsidP="00A9514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B3" w:rsidRPr="00662B63" w:rsidRDefault="00E651B3" w:rsidP="00A95144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1B3" w:rsidRPr="00662B63" w:rsidRDefault="00E651B3" w:rsidP="00A95144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51B3" w:rsidRPr="00662B63" w:rsidTr="00A951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E651B3" w:rsidRPr="00662B63" w:rsidRDefault="00E651B3" w:rsidP="00A9514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E651B3" w:rsidRPr="00662B63" w:rsidRDefault="00E651B3" w:rsidP="00A95144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B3" w:rsidRPr="00662B63" w:rsidRDefault="00E651B3" w:rsidP="00A9514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B3" w:rsidRPr="00662B63" w:rsidRDefault="00E651B3" w:rsidP="00A951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B3" w:rsidRPr="00662B63" w:rsidRDefault="00E651B3" w:rsidP="00A9514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B3" w:rsidRPr="00662B63" w:rsidRDefault="00E651B3" w:rsidP="00A95144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1B3" w:rsidRPr="00662B63" w:rsidRDefault="00E651B3" w:rsidP="00A95144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51B3" w:rsidRPr="00662B63" w:rsidTr="00A951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E651B3" w:rsidRPr="00662B63" w:rsidRDefault="00E651B3" w:rsidP="00A9514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E651B3" w:rsidRPr="00662B63" w:rsidRDefault="00E651B3" w:rsidP="00A95144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B3" w:rsidRPr="00662B63" w:rsidRDefault="00E651B3" w:rsidP="00A9514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B3" w:rsidRPr="00662B63" w:rsidRDefault="00E651B3" w:rsidP="00A951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B3" w:rsidRPr="00662B63" w:rsidRDefault="00E651B3" w:rsidP="00A9514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B3" w:rsidRPr="00662B63" w:rsidRDefault="00E651B3" w:rsidP="00A95144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1B3" w:rsidRPr="00662B63" w:rsidRDefault="00E651B3" w:rsidP="00A95144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51B3" w:rsidRPr="00662B63" w:rsidTr="00A951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E651B3" w:rsidRPr="00662B63" w:rsidRDefault="00E651B3" w:rsidP="00A9514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E651B3" w:rsidRPr="00662B63" w:rsidRDefault="00E651B3" w:rsidP="00A95144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B3" w:rsidRPr="00662B63" w:rsidRDefault="00E651B3" w:rsidP="00A9514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B3" w:rsidRPr="00662B63" w:rsidRDefault="00E651B3" w:rsidP="00A951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B3" w:rsidRPr="00662B63" w:rsidRDefault="00E651B3" w:rsidP="00A9514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B3" w:rsidRPr="00662B63" w:rsidRDefault="00E651B3" w:rsidP="00A95144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1B3" w:rsidRPr="00662B63" w:rsidRDefault="00E651B3" w:rsidP="00A95144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51B3" w:rsidRPr="00662B63" w:rsidTr="00A951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E651B3" w:rsidRPr="00662B63" w:rsidRDefault="00E651B3" w:rsidP="00A9514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E651B3" w:rsidRPr="00662B63" w:rsidRDefault="00E651B3" w:rsidP="00A95144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B3" w:rsidRPr="00662B63" w:rsidRDefault="00E651B3" w:rsidP="00A9514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B3" w:rsidRPr="00662B63" w:rsidRDefault="00E651B3" w:rsidP="00A951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B3" w:rsidRPr="00662B63" w:rsidRDefault="00E651B3" w:rsidP="00A9514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B3" w:rsidRPr="00662B63" w:rsidRDefault="00E651B3" w:rsidP="00A95144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1B3" w:rsidRPr="00662B63" w:rsidRDefault="00E651B3" w:rsidP="00A95144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51B3" w:rsidRPr="00662B63" w:rsidTr="00A951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E651B3" w:rsidRPr="00662B63" w:rsidRDefault="00E651B3" w:rsidP="00A9514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E651B3" w:rsidRPr="00662B63" w:rsidRDefault="00E651B3" w:rsidP="00A95144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B3" w:rsidRPr="00662B63" w:rsidRDefault="00E651B3" w:rsidP="00A9514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B3" w:rsidRPr="00662B63" w:rsidRDefault="00E651B3" w:rsidP="00A951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B3" w:rsidRPr="00662B63" w:rsidRDefault="00E651B3" w:rsidP="00A9514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B3" w:rsidRPr="00662B63" w:rsidRDefault="00E651B3" w:rsidP="00A95144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1B3" w:rsidRPr="00662B63" w:rsidRDefault="00E651B3" w:rsidP="00A95144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51B3" w:rsidRPr="00662B63" w:rsidTr="00A951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E651B3" w:rsidRPr="00662B63" w:rsidRDefault="00E651B3" w:rsidP="00A9514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E651B3" w:rsidRPr="00662B63" w:rsidRDefault="00E651B3" w:rsidP="00A95144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B3" w:rsidRPr="00662B63" w:rsidRDefault="00E651B3" w:rsidP="00A9514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B3" w:rsidRPr="00662B63" w:rsidRDefault="00E651B3" w:rsidP="00A951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B3" w:rsidRPr="00662B63" w:rsidRDefault="00E651B3" w:rsidP="00A9514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B3" w:rsidRPr="00662B63" w:rsidRDefault="00E651B3" w:rsidP="00A95144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1B3" w:rsidRPr="00662B63" w:rsidRDefault="00E651B3" w:rsidP="00A95144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51B3" w:rsidRPr="00662B63" w:rsidTr="00A951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E651B3" w:rsidRPr="00662B63" w:rsidRDefault="00E651B3" w:rsidP="00A9514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E651B3" w:rsidRPr="00662B63" w:rsidRDefault="00E651B3" w:rsidP="00A95144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B3" w:rsidRPr="00662B63" w:rsidRDefault="00E651B3" w:rsidP="00A9514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B3" w:rsidRPr="00662B63" w:rsidRDefault="00E651B3" w:rsidP="00A951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B3" w:rsidRPr="00662B63" w:rsidRDefault="00E651B3" w:rsidP="00A9514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B3" w:rsidRPr="00662B63" w:rsidRDefault="00E651B3" w:rsidP="00A95144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1B3" w:rsidRPr="00662B63" w:rsidRDefault="00E651B3" w:rsidP="00A95144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51B3" w:rsidRPr="00662B63" w:rsidTr="00A951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E651B3" w:rsidRPr="00662B63" w:rsidRDefault="00E651B3" w:rsidP="00A9514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Gianni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Guizzardi</w:t>
            </w:r>
            <w:proofErr w:type="spellEnd"/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E651B3" w:rsidRPr="00662B63" w:rsidRDefault="00E651B3" w:rsidP="00A95144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B3" w:rsidRPr="00662B63" w:rsidRDefault="00E651B3" w:rsidP="00A9514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B3" w:rsidRPr="00662B63" w:rsidRDefault="00E651B3" w:rsidP="00A951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B3" w:rsidRPr="00662B63" w:rsidRDefault="00E651B3" w:rsidP="00A9514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B3" w:rsidRPr="00662B63" w:rsidRDefault="00E651B3" w:rsidP="00A95144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1B3" w:rsidRPr="00662B63" w:rsidRDefault="00E651B3" w:rsidP="00A95144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51B3" w:rsidRPr="00662B63" w:rsidTr="00A951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E651B3" w:rsidRPr="00662B63" w:rsidRDefault="00E651B3" w:rsidP="00A9514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E651B3" w:rsidRPr="00662B63" w:rsidRDefault="00E651B3" w:rsidP="00A95144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B3" w:rsidRPr="00662B63" w:rsidRDefault="00E651B3" w:rsidP="00A9514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B3" w:rsidRPr="00662B63" w:rsidRDefault="00E651B3" w:rsidP="00A951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B3" w:rsidRPr="00662B63" w:rsidRDefault="00E651B3" w:rsidP="00A9514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B3" w:rsidRPr="00662B63" w:rsidRDefault="00E651B3" w:rsidP="00A95144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1B3" w:rsidRPr="00662B63" w:rsidRDefault="00E651B3" w:rsidP="00A95144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51B3" w:rsidRPr="00662B63" w:rsidTr="00A951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E651B3" w:rsidRPr="00662B63" w:rsidRDefault="00E651B3" w:rsidP="00A9514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E651B3" w:rsidRPr="00662B63" w:rsidRDefault="00E651B3" w:rsidP="00A95144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B3" w:rsidRPr="00662B63" w:rsidRDefault="00E651B3" w:rsidP="00A9514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B3" w:rsidRPr="00662B63" w:rsidRDefault="00E651B3" w:rsidP="00A95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B3" w:rsidRPr="00662B63" w:rsidRDefault="00E651B3" w:rsidP="00A9514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B3" w:rsidRPr="00662B63" w:rsidRDefault="00E651B3" w:rsidP="00A95144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1B3" w:rsidRPr="00662B63" w:rsidRDefault="00E651B3" w:rsidP="00A95144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51B3" w:rsidRPr="00662B63" w:rsidTr="00A951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E651B3" w:rsidRPr="00662B63" w:rsidRDefault="00E651B3" w:rsidP="00A95144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E651B3" w:rsidRPr="00662B63" w:rsidRDefault="00E651B3" w:rsidP="00A95144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B3" w:rsidRPr="00662B63" w:rsidRDefault="00E651B3" w:rsidP="00A9514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B3" w:rsidRPr="00662B63" w:rsidRDefault="00E651B3" w:rsidP="00A95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B3" w:rsidRPr="00662B63" w:rsidRDefault="00E651B3" w:rsidP="00A95144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B3" w:rsidRPr="00662B63" w:rsidRDefault="00E651B3" w:rsidP="00A95144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1B3" w:rsidRPr="00662B63" w:rsidRDefault="00E651B3" w:rsidP="00A95144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51B3" w:rsidRPr="00662B63" w:rsidTr="00A951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E651B3" w:rsidRPr="00662B63" w:rsidRDefault="00E651B3" w:rsidP="00A95144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E651B3" w:rsidRPr="00662B63" w:rsidRDefault="00E651B3" w:rsidP="00A95144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B3" w:rsidRPr="00662B63" w:rsidRDefault="00E651B3" w:rsidP="00A95144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B3" w:rsidRPr="00662B63" w:rsidRDefault="00E651B3" w:rsidP="00A951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B3" w:rsidRPr="00662B63" w:rsidRDefault="00E651B3" w:rsidP="00A95144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B3" w:rsidRPr="00662B63" w:rsidRDefault="00E651B3" w:rsidP="00A95144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1B3" w:rsidRPr="00662B63" w:rsidRDefault="00E651B3" w:rsidP="00A95144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E651B3" w:rsidRDefault="00E651B3" w:rsidP="00E651B3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:rsidR="00E651B3" w:rsidRDefault="00E651B3" w:rsidP="00E651B3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:rsidR="00E651B3" w:rsidRPr="00F838F6" w:rsidRDefault="00E651B3" w:rsidP="00E651B3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F838F6">
        <w:rPr>
          <w:rFonts w:asciiTheme="minorHAnsi" w:hAnsiTheme="minorHAnsi" w:cstheme="minorHAnsi"/>
          <w:b/>
          <w:bCs/>
          <w:u w:val="single"/>
        </w:rPr>
        <w:t>IL CONSIGLIO</w:t>
      </w:r>
    </w:p>
    <w:p w:rsidR="00E651B3" w:rsidRPr="00F838F6" w:rsidRDefault="00E651B3" w:rsidP="00E651B3">
      <w:pPr>
        <w:jc w:val="both"/>
        <w:rPr>
          <w:rFonts w:asciiTheme="minorHAnsi" w:hAnsiTheme="minorHAnsi" w:cstheme="minorHAnsi"/>
          <w:bCs/>
        </w:rPr>
      </w:pPr>
      <w:r w:rsidRPr="00F838F6">
        <w:rPr>
          <w:rFonts w:asciiTheme="minorHAnsi" w:hAnsiTheme="minorHAnsi" w:cstheme="minorHAnsi"/>
          <w:bCs/>
        </w:rPr>
        <w:t>Ascoltata la comunicazione del Presidente</w:t>
      </w:r>
    </w:p>
    <w:p w:rsidR="00E651B3" w:rsidRPr="00F838F6" w:rsidRDefault="00E651B3" w:rsidP="00E651B3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F838F6">
        <w:rPr>
          <w:rFonts w:asciiTheme="minorHAnsi" w:hAnsiTheme="minorHAnsi" w:cstheme="minorHAnsi"/>
          <w:b/>
          <w:bCs/>
          <w:u w:val="single"/>
        </w:rPr>
        <w:t>DELIBERA</w:t>
      </w:r>
    </w:p>
    <w:p w:rsidR="00E651B3" w:rsidRPr="00F838F6" w:rsidRDefault="00E651B3" w:rsidP="00E651B3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La presa</w:t>
      </w:r>
      <w:r w:rsidRPr="00F838F6">
        <w:rPr>
          <w:rFonts w:asciiTheme="minorHAnsi" w:hAnsiTheme="minorHAnsi" w:cstheme="minorHAnsi"/>
          <w:bCs/>
        </w:rPr>
        <w:t xml:space="preserve"> d’atto dell’avvenuta registrazione.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E651B3" w:rsidRPr="00662B63" w:rsidTr="00A95144">
        <w:trPr>
          <w:trHeight w:val="321"/>
        </w:trPr>
        <w:tc>
          <w:tcPr>
            <w:tcW w:w="7230" w:type="dxa"/>
          </w:tcPr>
          <w:p w:rsidR="00E651B3" w:rsidRPr="00662B63" w:rsidRDefault="00E651B3" w:rsidP="00A9514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E651B3" w:rsidRPr="00662B63" w:rsidRDefault="00E651B3" w:rsidP="00A9514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E651B3" w:rsidRPr="00662B63" w:rsidTr="00A95144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E651B3" w:rsidRPr="00662B63" w:rsidRDefault="00E651B3" w:rsidP="00A9514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Per l’attuazione del presente deliberazione sotto il coordinamento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del 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E651B3" w:rsidRPr="00662B63" w:rsidRDefault="00E651B3" w:rsidP="00A9514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Andrea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Sisti</w:t>
            </w:r>
            <w:proofErr w:type="spellEnd"/>
          </w:p>
        </w:tc>
      </w:tr>
    </w:tbl>
    <w:p w:rsidR="000553F9" w:rsidRDefault="000553F9" w:rsidP="009C407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553F9" w:rsidRDefault="000553F9" w:rsidP="009C407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30D84" w:rsidRDefault="00E30D84" w:rsidP="00E30D8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giorno il 23 pomeriggio e il 24 c’è consiglio.</w:t>
      </w:r>
    </w:p>
    <w:p w:rsidR="00E30D84" w:rsidRDefault="00E30D84" w:rsidP="00E30D8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giorno 10 c’è il convegno sul Piano della riserva e innovazione siamo inviati .</w:t>
      </w:r>
    </w:p>
    <w:p w:rsidR="00E30D84" w:rsidRDefault="00E30D84" w:rsidP="00E30D8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pomeriggio c’è l’assemblea della Rete.</w:t>
      </w:r>
    </w:p>
    <w:p w:rsidR="00E30D84" w:rsidRDefault="00E30D84" w:rsidP="00E30D8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341CF" w:rsidRDefault="00E30D84" w:rsidP="009C407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Alle ore 19,20 la seduta è conclusa.</w:t>
      </w:r>
    </w:p>
    <w:p w:rsidR="00E30D84" w:rsidRDefault="00E30D84" w:rsidP="009C407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C4073" w:rsidRPr="00520C8D" w:rsidRDefault="009C4073" w:rsidP="009C4073">
      <w:pPr>
        <w:jc w:val="both"/>
        <w:rPr>
          <w:rFonts w:asciiTheme="minorHAnsi" w:hAnsiTheme="minorHAnsi" w:cstheme="minorHAnsi"/>
          <w:sz w:val="20"/>
          <w:szCs w:val="20"/>
        </w:rPr>
      </w:pPr>
      <w:r w:rsidRPr="00520C8D">
        <w:rPr>
          <w:rFonts w:asciiTheme="minorHAnsi" w:hAnsiTheme="minorHAnsi" w:cstheme="minorHAnsi"/>
          <w:sz w:val="20"/>
          <w:szCs w:val="20"/>
        </w:rPr>
        <w:t>Le Delibere della presente seduta che non hanno rilevanza pubblica, pur costituendo parte integrale del presente verbale</w:t>
      </w:r>
      <w:r w:rsidR="00183399">
        <w:rPr>
          <w:rFonts w:asciiTheme="minorHAnsi" w:hAnsiTheme="minorHAnsi" w:cstheme="minorHAnsi"/>
          <w:sz w:val="20"/>
          <w:szCs w:val="20"/>
        </w:rPr>
        <w:t>,</w:t>
      </w:r>
      <w:r w:rsidRPr="00520C8D">
        <w:rPr>
          <w:rFonts w:asciiTheme="minorHAnsi" w:hAnsiTheme="minorHAnsi" w:cstheme="minorHAnsi"/>
          <w:sz w:val="20"/>
          <w:szCs w:val="20"/>
        </w:rPr>
        <w:t xml:space="preserve"> non verranno pubblicate sul sito Web.</w:t>
      </w:r>
    </w:p>
    <w:p w:rsidR="009C4073" w:rsidRDefault="009C4073" w:rsidP="009C407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C6B7B" w:rsidRDefault="00FC6B7B" w:rsidP="009C407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30D84" w:rsidRDefault="00E30D84" w:rsidP="009C407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30D84" w:rsidRDefault="00E30D84" w:rsidP="009C407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30D84" w:rsidRPr="00520C8D" w:rsidRDefault="00E30D84" w:rsidP="009C407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C4073" w:rsidRPr="00520C8D" w:rsidRDefault="009C4073" w:rsidP="009C4073">
      <w:pPr>
        <w:jc w:val="both"/>
        <w:rPr>
          <w:rFonts w:asciiTheme="minorHAnsi" w:hAnsiTheme="minorHAnsi" w:cstheme="minorHAnsi"/>
          <w:sz w:val="20"/>
          <w:szCs w:val="20"/>
        </w:rPr>
      </w:pPr>
      <w:r w:rsidRPr="00520C8D">
        <w:rPr>
          <w:rFonts w:asciiTheme="minorHAnsi" w:hAnsiTheme="minorHAnsi" w:cstheme="minorHAnsi"/>
          <w:sz w:val="20"/>
          <w:szCs w:val="20"/>
        </w:rPr>
        <w:t>Letto, firmato e sottoscritto</w:t>
      </w:r>
      <w:r w:rsidR="0092750C">
        <w:rPr>
          <w:rFonts w:asciiTheme="minorHAnsi" w:hAnsiTheme="minorHAnsi" w:cstheme="minorHAnsi"/>
          <w:sz w:val="20"/>
          <w:szCs w:val="20"/>
        </w:rPr>
        <w:t>.</w:t>
      </w:r>
    </w:p>
    <w:p w:rsidR="009C4073" w:rsidRPr="00520C8D" w:rsidRDefault="009C4073" w:rsidP="009C4073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horzAnchor="page" w:tblpX="1433" w:tblpY="164"/>
        <w:tblOverlap w:val="never"/>
        <w:tblW w:w="0" w:type="auto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ook w:val="01E0"/>
      </w:tblPr>
      <w:tblGrid>
        <w:gridCol w:w="4889"/>
      </w:tblGrid>
      <w:tr w:rsidR="009C4073" w:rsidRPr="00520C8D" w:rsidTr="0067587D">
        <w:tc>
          <w:tcPr>
            <w:tcW w:w="4889" w:type="dxa"/>
          </w:tcPr>
          <w:p w:rsidR="009C4073" w:rsidRPr="00520C8D" w:rsidRDefault="009C4073" w:rsidP="0067587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20C8D">
              <w:rPr>
                <w:rFonts w:asciiTheme="minorHAnsi" w:hAnsiTheme="minorHAnsi"/>
                <w:sz w:val="20"/>
                <w:szCs w:val="20"/>
              </w:rPr>
              <w:t xml:space="preserve">Il Consigliere Segretario </w:t>
            </w:r>
          </w:p>
        </w:tc>
      </w:tr>
      <w:tr w:rsidR="009C4073" w:rsidRPr="00520C8D" w:rsidTr="0067587D">
        <w:tc>
          <w:tcPr>
            <w:tcW w:w="4889" w:type="dxa"/>
          </w:tcPr>
          <w:p w:rsidR="009C4073" w:rsidRPr="00520C8D" w:rsidRDefault="009C4073" w:rsidP="0067587D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520C8D">
              <w:rPr>
                <w:rFonts w:asciiTheme="minorHAnsi" w:hAnsiTheme="minorHAnsi"/>
                <w:i/>
                <w:sz w:val="20"/>
                <w:szCs w:val="20"/>
              </w:rPr>
              <w:t xml:space="preserve">Riccardo Pisanti, </w:t>
            </w:r>
            <w:r w:rsidRPr="00520C8D">
              <w:rPr>
                <w:rFonts w:asciiTheme="minorHAnsi" w:hAnsiTheme="minorHAnsi"/>
                <w:b/>
                <w:i/>
                <w:sz w:val="20"/>
                <w:szCs w:val="20"/>
              </w:rPr>
              <w:t>Dottore Agronomo</w:t>
            </w:r>
          </w:p>
        </w:tc>
      </w:tr>
    </w:tbl>
    <w:tbl>
      <w:tblPr>
        <w:tblpPr w:leftFromText="141" w:rightFromText="141" w:vertAnchor="text" w:horzAnchor="page" w:tblpX="6333" w:tblpY="234"/>
        <w:tblOverlap w:val="never"/>
        <w:tblW w:w="0" w:type="auto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ook w:val="01E0"/>
      </w:tblPr>
      <w:tblGrid>
        <w:gridCol w:w="4889"/>
      </w:tblGrid>
      <w:tr w:rsidR="009C4073" w:rsidRPr="00520C8D" w:rsidTr="0067587D">
        <w:tc>
          <w:tcPr>
            <w:tcW w:w="4889" w:type="dxa"/>
          </w:tcPr>
          <w:p w:rsidR="009C4073" w:rsidRPr="00520C8D" w:rsidRDefault="009C4073" w:rsidP="0067587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20C8D">
              <w:rPr>
                <w:rFonts w:asciiTheme="minorHAnsi" w:hAnsiTheme="minorHAnsi"/>
                <w:sz w:val="20"/>
                <w:szCs w:val="20"/>
              </w:rPr>
              <w:t>Il Presidente</w:t>
            </w:r>
          </w:p>
        </w:tc>
      </w:tr>
      <w:tr w:rsidR="009C4073" w:rsidRPr="00520C8D" w:rsidTr="0067587D">
        <w:tc>
          <w:tcPr>
            <w:tcW w:w="4889" w:type="dxa"/>
          </w:tcPr>
          <w:p w:rsidR="009C4073" w:rsidRPr="00520C8D" w:rsidRDefault="009C4073" w:rsidP="0067587D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520C8D">
              <w:rPr>
                <w:rFonts w:asciiTheme="minorHAnsi" w:hAnsiTheme="minorHAnsi"/>
                <w:i/>
                <w:sz w:val="20"/>
                <w:szCs w:val="20"/>
              </w:rPr>
              <w:t xml:space="preserve">Andrea </w:t>
            </w:r>
            <w:proofErr w:type="spellStart"/>
            <w:r w:rsidRPr="00520C8D">
              <w:rPr>
                <w:rFonts w:asciiTheme="minorHAnsi" w:hAnsiTheme="minorHAnsi"/>
                <w:i/>
                <w:sz w:val="20"/>
                <w:szCs w:val="20"/>
              </w:rPr>
              <w:t>Sisti</w:t>
            </w:r>
            <w:proofErr w:type="spellEnd"/>
            <w:r w:rsidRPr="00520C8D">
              <w:rPr>
                <w:rFonts w:asciiTheme="minorHAnsi" w:hAnsiTheme="minorHAnsi"/>
                <w:i/>
                <w:sz w:val="20"/>
                <w:szCs w:val="20"/>
              </w:rPr>
              <w:t xml:space="preserve">, </w:t>
            </w:r>
            <w:r w:rsidRPr="00520C8D">
              <w:rPr>
                <w:rFonts w:asciiTheme="minorHAnsi" w:hAnsiTheme="minorHAnsi"/>
                <w:b/>
                <w:i/>
                <w:sz w:val="20"/>
                <w:szCs w:val="20"/>
              </w:rPr>
              <w:t>Dottore Agronomo</w:t>
            </w:r>
          </w:p>
        </w:tc>
      </w:tr>
    </w:tbl>
    <w:p w:rsidR="00F670F8" w:rsidRPr="00520C8D" w:rsidRDefault="00F670F8" w:rsidP="00F670F8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sectPr w:rsidR="00F670F8" w:rsidRPr="00520C8D" w:rsidSect="00B329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325" w:rsidRDefault="00E30325">
      <w:r>
        <w:separator/>
      </w:r>
    </w:p>
  </w:endnote>
  <w:endnote w:type="continuationSeparator" w:id="0">
    <w:p w:rsidR="00E30325" w:rsidRDefault="00E30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E0C" w:rsidRDefault="00D533DD" w:rsidP="00BD362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97E0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97E0C" w:rsidRDefault="00497E0C" w:rsidP="003918F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E0C" w:rsidRDefault="00D533DD" w:rsidP="00BD362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97E0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22CE6">
      <w:rPr>
        <w:rStyle w:val="Numeropagina"/>
        <w:noProof/>
      </w:rPr>
      <w:t>35</w:t>
    </w:r>
    <w:r>
      <w:rPr>
        <w:rStyle w:val="Numeropagina"/>
      </w:rPr>
      <w:fldChar w:fldCharType="end"/>
    </w:r>
  </w:p>
  <w:sdt>
    <w:sdtPr>
      <w:id w:val="32922125"/>
      <w:docPartObj>
        <w:docPartGallery w:val="Page Numbers (Bottom of Page)"/>
        <w:docPartUnique/>
      </w:docPartObj>
    </w:sdtPr>
    <w:sdtContent>
      <w:p w:rsidR="00497E0C" w:rsidRDefault="00497E0C" w:rsidP="00406EB8">
        <w:pPr>
          <w:pStyle w:val="Pidipagina"/>
          <w:jc w:val="center"/>
          <w:rPr>
            <w:b/>
            <w:color w:val="0000FF"/>
            <w:sz w:val="22"/>
          </w:rPr>
        </w:pPr>
        <w:r w:rsidRPr="00961704">
          <w:rPr>
            <w:b/>
            <w:color w:val="0000FF"/>
            <w:sz w:val="22"/>
          </w:rPr>
          <w:t>Consiglio dell’Ordine Nazionale dei Dottori Agronomi e dei Dottori Forestali</w:t>
        </w:r>
      </w:p>
      <w:p w:rsidR="00497E0C" w:rsidRPr="00961704" w:rsidRDefault="00497E0C" w:rsidP="00406EB8">
        <w:pPr>
          <w:jc w:val="center"/>
          <w:rPr>
            <w:b/>
            <w:color w:val="0000FF"/>
            <w:sz w:val="22"/>
          </w:rPr>
        </w:pPr>
        <w:r w:rsidRPr="00D316E9">
          <w:rPr>
            <w:b/>
            <w:color w:val="0000FF"/>
            <w:sz w:val="22"/>
          </w:rPr>
          <w:t>Autorità di Vigilanza - Ministero della Giustizia</w:t>
        </w:r>
      </w:p>
      <w:p w:rsidR="00497E0C" w:rsidRPr="00961704" w:rsidRDefault="00497E0C" w:rsidP="00406EB8">
        <w:pPr>
          <w:pStyle w:val="Pidipagina"/>
          <w:jc w:val="center"/>
          <w:rPr>
            <w:sz w:val="22"/>
          </w:rPr>
        </w:pPr>
        <w:r w:rsidRPr="00961704">
          <w:rPr>
            <w:sz w:val="22"/>
          </w:rPr>
          <w:t>Via Po, 22 - 00198 Roma - Tel 06.8540174 - Fax 06.8555961 – www.conaf.it</w:t>
        </w:r>
      </w:p>
      <w:p w:rsidR="00497E0C" w:rsidRPr="00757E72" w:rsidRDefault="00497E0C" w:rsidP="00561D82">
        <w:pPr>
          <w:pStyle w:val="Pidipagina"/>
        </w:pPr>
      </w:p>
      <w:p w:rsidR="00497E0C" w:rsidRDefault="00D533DD">
        <w:pPr>
          <w:pStyle w:val="Pidipagina"/>
          <w:jc w:val="right"/>
        </w:pPr>
      </w:p>
    </w:sdtContent>
  </w:sdt>
  <w:p w:rsidR="00497E0C" w:rsidRPr="00757E72" w:rsidRDefault="00497E0C" w:rsidP="00757E7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E0C" w:rsidRDefault="00497E0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325" w:rsidRDefault="00E30325">
      <w:r>
        <w:separator/>
      </w:r>
    </w:p>
  </w:footnote>
  <w:footnote w:type="continuationSeparator" w:id="0">
    <w:p w:rsidR="00E30325" w:rsidRDefault="00E303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E0C" w:rsidRDefault="00497E0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8"/>
      </w:rPr>
      <w:id w:val="3698691"/>
      <w:docPartObj>
        <w:docPartGallery w:val="Watermarks"/>
        <w:docPartUnique/>
      </w:docPartObj>
    </w:sdtPr>
    <w:sdtContent>
      <w:p w:rsidR="00497E0C" w:rsidRDefault="00D533DD" w:rsidP="00FF4316">
        <w:pPr>
          <w:pStyle w:val="Intestazione"/>
          <w:jc w:val="center"/>
          <w:rPr>
            <w:rFonts w:asciiTheme="majorHAnsi" w:hAnsiTheme="majorHAnsi"/>
            <w:sz w:val="8"/>
          </w:rPr>
        </w:pPr>
        <w:r>
          <w:rPr>
            <w:rFonts w:asciiTheme="majorHAnsi" w:hAnsiTheme="majorHAnsi"/>
            <w:noProof/>
            <w:sz w:val="8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37527" o:spid="_x0000_s2051" type="#_x0000_t136" style="position:absolute;left:0;text-align:left;margin-left:0;margin-top:0;width:597.75pt;height:81.5pt;rotation:315;z-index:-25165414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ZZA VERBALE DEL 2 LUGLIO"/>
              <w10:wrap anchorx="margin" anchory="margin"/>
            </v:shape>
          </w:pict>
        </w:r>
      </w:p>
    </w:sdtContent>
  </w:sdt>
  <w:sdt>
    <w:sdtPr>
      <w:rPr>
        <w:rFonts w:asciiTheme="majorHAnsi" w:hAnsiTheme="majorHAnsi"/>
        <w:sz w:val="8"/>
      </w:rPr>
      <w:id w:val="5349446"/>
      <w:docPartObj>
        <w:docPartGallery w:val="Page Numbers (Margins)"/>
        <w:docPartUnique/>
      </w:docPartObj>
    </w:sdtPr>
    <w:sdtContent>
      <w:p w:rsidR="00497E0C" w:rsidRDefault="00D533DD" w:rsidP="00FF4316">
        <w:pPr>
          <w:pStyle w:val="Intestazione"/>
          <w:jc w:val="center"/>
          <w:rPr>
            <w:rFonts w:asciiTheme="majorHAnsi" w:hAnsiTheme="majorHAnsi"/>
            <w:sz w:val="8"/>
          </w:rPr>
        </w:pPr>
        <w:r>
          <w:rPr>
            <w:rFonts w:asciiTheme="majorHAnsi" w:hAnsiTheme="majorHAnsi"/>
            <w:noProof/>
            <w:sz w:val="8"/>
          </w:rPr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1" o:spid="_x0000_s2052" type="#_x0000_t13" style="position:absolute;left:0;text-align:left;margin-left:0;margin-top:0;width:45.75pt;height:32.25pt;rotation:180;z-index:251660288;visibility:visible;mso-position-horizontal:center;mso-position-horizontal-relative:right-margin-area;mso-position-vertical:top;mso-position-vertical-relative:margin;mso-height-relative:bottom-margin-area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" o:allowincell="f" adj="13609,5370" fillcolor="#c0504d [3205]" stroked="f" strokecolor="#4f81bd [3204]">
              <v:textbox inset=",0,,0">
                <w:txbxContent>
                  <w:p w:rsidR="00497E0C" w:rsidRDefault="00D533DD">
                    <w:pPr>
                      <w:pStyle w:val="Pidipagina"/>
                      <w:jc w:val="center"/>
                      <w:rPr>
                        <w:color w:val="FFFFFF" w:themeColor="background1"/>
                      </w:rPr>
                    </w:pPr>
                    <w:r w:rsidRPr="00D533DD">
                      <w:fldChar w:fldCharType="begin"/>
                    </w:r>
                    <w:r w:rsidR="00497E0C">
                      <w:instrText xml:space="preserve"> PAGE   \* MERGEFORMAT </w:instrText>
                    </w:r>
                    <w:r w:rsidRPr="00D533DD">
                      <w:fldChar w:fldCharType="separate"/>
                    </w:r>
                    <w:r w:rsidR="00A22CE6" w:rsidRPr="00A22CE6">
                      <w:rPr>
                        <w:noProof/>
                        <w:color w:val="FFFFFF" w:themeColor="background1"/>
                      </w:rPr>
                      <w:t>35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  <w:p w:rsidR="00497E0C" w:rsidRDefault="00497E0C"/>
                </w:txbxContent>
              </v:textbox>
              <w10:wrap anchorx="margin" anchory="margin"/>
            </v:shape>
          </w:pict>
        </w:r>
      </w:p>
    </w:sdtContent>
  </w:sdt>
  <w:p w:rsidR="00497E0C" w:rsidRDefault="00497E0C" w:rsidP="00FF4316">
    <w:pPr>
      <w:pStyle w:val="Intestazione"/>
      <w:jc w:val="center"/>
      <w:rPr>
        <w:rFonts w:asciiTheme="majorHAnsi" w:hAnsiTheme="majorHAnsi"/>
        <w:sz w:val="8"/>
      </w:rPr>
    </w:pPr>
  </w:p>
  <w:p w:rsidR="00497E0C" w:rsidRDefault="00497E0C" w:rsidP="00FF4316">
    <w:pPr>
      <w:pStyle w:val="Intestazione"/>
      <w:jc w:val="center"/>
      <w:rPr>
        <w:rFonts w:asciiTheme="majorHAnsi" w:hAnsiTheme="majorHAnsi"/>
        <w:sz w:val="8"/>
      </w:rPr>
    </w:pPr>
  </w:p>
  <w:p w:rsidR="00497E0C" w:rsidRDefault="00497E0C" w:rsidP="00FF4316">
    <w:pPr>
      <w:pStyle w:val="Intestazione"/>
      <w:jc w:val="center"/>
      <w:rPr>
        <w:rFonts w:asciiTheme="majorHAnsi" w:hAnsiTheme="majorHAnsi"/>
        <w:sz w:val="8"/>
      </w:rPr>
    </w:pPr>
    <w:r>
      <w:rPr>
        <w:rFonts w:asciiTheme="majorHAnsi" w:hAnsiTheme="majorHAnsi"/>
        <w:noProof/>
        <w:sz w:val="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2034540</wp:posOffset>
          </wp:positionH>
          <wp:positionV relativeFrom="paragraph">
            <wp:posOffset>-276225</wp:posOffset>
          </wp:positionV>
          <wp:extent cx="1840865" cy="838200"/>
          <wp:effectExtent l="19050" t="0" r="6985" b="0"/>
          <wp:wrapNone/>
          <wp:docPr id="3" name="Immagine 3" descr="conaf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af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97E0C" w:rsidRDefault="00497E0C" w:rsidP="00FF4316">
    <w:pPr>
      <w:pStyle w:val="Intestazione"/>
      <w:jc w:val="center"/>
      <w:rPr>
        <w:rFonts w:asciiTheme="majorHAnsi" w:hAnsiTheme="majorHAnsi"/>
        <w:sz w:val="8"/>
      </w:rPr>
    </w:pPr>
  </w:p>
  <w:p w:rsidR="00497E0C" w:rsidRDefault="00497E0C" w:rsidP="00FF4316">
    <w:pPr>
      <w:pStyle w:val="Intestazione"/>
      <w:jc w:val="center"/>
      <w:rPr>
        <w:rFonts w:asciiTheme="majorHAnsi" w:hAnsiTheme="majorHAnsi"/>
        <w:sz w:val="8"/>
      </w:rPr>
    </w:pPr>
  </w:p>
  <w:p w:rsidR="00497E0C" w:rsidRDefault="00497E0C" w:rsidP="00FF4316">
    <w:pPr>
      <w:pStyle w:val="Intestazione"/>
      <w:jc w:val="center"/>
      <w:rPr>
        <w:rFonts w:asciiTheme="majorHAnsi" w:hAnsiTheme="majorHAnsi"/>
        <w:sz w:val="8"/>
      </w:rPr>
    </w:pPr>
  </w:p>
  <w:p w:rsidR="00497E0C" w:rsidRDefault="00497E0C" w:rsidP="00FF4316">
    <w:pPr>
      <w:pStyle w:val="Intestazione"/>
      <w:jc w:val="center"/>
      <w:rPr>
        <w:rFonts w:asciiTheme="majorHAnsi" w:hAnsiTheme="majorHAnsi"/>
        <w:sz w:val="8"/>
      </w:rPr>
    </w:pPr>
  </w:p>
  <w:p w:rsidR="00497E0C" w:rsidRDefault="00497E0C" w:rsidP="00FF4316">
    <w:pPr>
      <w:pStyle w:val="Intestazione"/>
      <w:jc w:val="center"/>
      <w:rPr>
        <w:rFonts w:asciiTheme="majorHAnsi" w:hAnsiTheme="majorHAnsi"/>
        <w:sz w:val="8"/>
      </w:rPr>
    </w:pPr>
  </w:p>
  <w:p w:rsidR="00497E0C" w:rsidRDefault="00497E0C" w:rsidP="00FF4316">
    <w:pPr>
      <w:pStyle w:val="Intestazione"/>
      <w:jc w:val="center"/>
      <w:rPr>
        <w:rFonts w:asciiTheme="majorHAnsi" w:hAnsiTheme="majorHAnsi"/>
        <w:sz w:val="8"/>
      </w:rPr>
    </w:pPr>
  </w:p>
  <w:p w:rsidR="00497E0C" w:rsidRDefault="00497E0C" w:rsidP="00FF4316">
    <w:pPr>
      <w:pStyle w:val="Intestazione"/>
      <w:jc w:val="center"/>
      <w:rPr>
        <w:rFonts w:asciiTheme="majorHAnsi" w:hAnsiTheme="majorHAnsi"/>
        <w:sz w:val="8"/>
      </w:rPr>
    </w:pPr>
  </w:p>
  <w:p w:rsidR="00497E0C" w:rsidRDefault="00497E0C" w:rsidP="00FF4316">
    <w:pPr>
      <w:pStyle w:val="Intestazione"/>
      <w:jc w:val="center"/>
      <w:rPr>
        <w:rFonts w:asciiTheme="majorHAnsi" w:hAnsiTheme="majorHAnsi"/>
        <w:sz w:val="8"/>
      </w:rPr>
    </w:pPr>
  </w:p>
  <w:p w:rsidR="00497E0C" w:rsidRDefault="00497E0C" w:rsidP="00FF4316">
    <w:pPr>
      <w:pStyle w:val="Intestazione"/>
      <w:jc w:val="center"/>
      <w:rPr>
        <w:rFonts w:asciiTheme="majorHAnsi" w:hAnsiTheme="majorHAnsi"/>
        <w:sz w:val="8"/>
      </w:rPr>
    </w:pPr>
  </w:p>
  <w:p w:rsidR="00497E0C" w:rsidRDefault="00497E0C" w:rsidP="00FF4316">
    <w:pPr>
      <w:pStyle w:val="Intestazione"/>
      <w:jc w:val="center"/>
      <w:rPr>
        <w:rFonts w:asciiTheme="majorHAnsi" w:hAnsiTheme="majorHAnsi"/>
        <w:sz w:val="8"/>
      </w:rPr>
    </w:pPr>
  </w:p>
  <w:p w:rsidR="00497E0C" w:rsidRDefault="00497E0C" w:rsidP="00FF4316">
    <w:pPr>
      <w:pStyle w:val="Intestazione"/>
      <w:jc w:val="center"/>
      <w:rPr>
        <w:rFonts w:asciiTheme="majorHAnsi" w:hAnsiTheme="majorHAnsi"/>
        <w:sz w:val="8"/>
      </w:rPr>
    </w:pPr>
  </w:p>
  <w:p w:rsidR="00497E0C" w:rsidRDefault="00497E0C" w:rsidP="00FF4316">
    <w:pPr>
      <w:pStyle w:val="Intestazione"/>
      <w:jc w:val="center"/>
      <w:rPr>
        <w:rFonts w:asciiTheme="majorHAnsi" w:hAnsiTheme="majorHAnsi"/>
        <w:sz w:val="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E0C" w:rsidRDefault="00497E0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0332"/>
    <w:multiLevelType w:val="hybridMultilevel"/>
    <w:tmpl w:val="82543460"/>
    <w:lvl w:ilvl="0" w:tplc="6AA84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675215"/>
    <w:multiLevelType w:val="hybridMultilevel"/>
    <w:tmpl w:val="5672B4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31BB0"/>
    <w:multiLevelType w:val="hybridMultilevel"/>
    <w:tmpl w:val="E1DA2344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A1F7460"/>
    <w:multiLevelType w:val="hybridMultilevel"/>
    <w:tmpl w:val="32D0C1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456D4"/>
    <w:multiLevelType w:val="hybridMultilevel"/>
    <w:tmpl w:val="F27ABFAC"/>
    <w:lvl w:ilvl="0" w:tplc="0D70D1D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FC4CB9"/>
    <w:multiLevelType w:val="hybridMultilevel"/>
    <w:tmpl w:val="EAA4356A"/>
    <w:lvl w:ilvl="0" w:tplc="1FF8D03A">
      <w:start w:val="1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31A35"/>
    <w:multiLevelType w:val="hybridMultilevel"/>
    <w:tmpl w:val="50CC3B52"/>
    <w:lvl w:ilvl="0" w:tplc="41E092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893090"/>
    <w:multiLevelType w:val="hybridMultilevel"/>
    <w:tmpl w:val="7FE283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312B44"/>
    <w:multiLevelType w:val="hybridMultilevel"/>
    <w:tmpl w:val="CE8ED0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F78EF"/>
    <w:multiLevelType w:val="hybridMultilevel"/>
    <w:tmpl w:val="A9F0000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B81D58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CE47CE"/>
    <w:multiLevelType w:val="hybridMultilevel"/>
    <w:tmpl w:val="A9F0000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B81D58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3B10E8"/>
    <w:multiLevelType w:val="hybridMultilevel"/>
    <w:tmpl w:val="F454D0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F03CE"/>
    <w:multiLevelType w:val="hybridMultilevel"/>
    <w:tmpl w:val="823A68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6F655C"/>
    <w:multiLevelType w:val="hybridMultilevel"/>
    <w:tmpl w:val="2F1CC9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8F3938"/>
    <w:multiLevelType w:val="hybridMultilevel"/>
    <w:tmpl w:val="C9CC18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893078"/>
    <w:multiLevelType w:val="hybridMultilevel"/>
    <w:tmpl w:val="2AF41D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020712"/>
    <w:multiLevelType w:val="hybridMultilevel"/>
    <w:tmpl w:val="BB16DF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A6160"/>
    <w:multiLevelType w:val="hybridMultilevel"/>
    <w:tmpl w:val="E0D87976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>
    <w:nsid w:val="3AF7573D"/>
    <w:multiLevelType w:val="hybridMultilevel"/>
    <w:tmpl w:val="CA6406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10630B"/>
    <w:multiLevelType w:val="hybridMultilevel"/>
    <w:tmpl w:val="E20CA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86615B"/>
    <w:multiLevelType w:val="hybridMultilevel"/>
    <w:tmpl w:val="4C0CC4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B80600"/>
    <w:multiLevelType w:val="hybridMultilevel"/>
    <w:tmpl w:val="CE66D2C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7D42D6"/>
    <w:multiLevelType w:val="hybridMultilevel"/>
    <w:tmpl w:val="CF26732C"/>
    <w:lvl w:ilvl="0" w:tplc="A0B60D62">
      <w:start w:val="1"/>
      <w:numFmt w:val="lowerLetter"/>
      <w:lvlText w:val="%1)"/>
      <w:lvlJc w:val="left"/>
      <w:pPr>
        <w:ind w:left="25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74" w:hanging="360"/>
      </w:pPr>
    </w:lvl>
    <w:lvl w:ilvl="2" w:tplc="0410001B" w:tentative="1">
      <w:start w:val="1"/>
      <w:numFmt w:val="lowerRoman"/>
      <w:lvlText w:val="%3."/>
      <w:lvlJc w:val="right"/>
      <w:pPr>
        <w:ind w:left="1694" w:hanging="180"/>
      </w:pPr>
    </w:lvl>
    <w:lvl w:ilvl="3" w:tplc="0410000F" w:tentative="1">
      <w:start w:val="1"/>
      <w:numFmt w:val="decimal"/>
      <w:lvlText w:val="%4."/>
      <w:lvlJc w:val="left"/>
      <w:pPr>
        <w:ind w:left="2414" w:hanging="360"/>
      </w:pPr>
    </w:lvl>
    <w:lvl w:ilvl="4" w:tplc="04100019" w:tentative="1">
      <w:start w:val="1"/>
      <w:numFmt w:val="lowerLetter"/>
      <w:lvlText w:val="%5."/>
      <w:lvlJc w:val="left"/>
      <w:pPr>
        <w:ind w:left="3134" w:hanging="360"/>
      </w:pPr>
    </w:lvl>
    <w:lvl w:ilvl="5" w:tplc="0410001B" w:tentative="1">
      <w:start w:val="1"/>
      <w:numFmt w:val="lowerRoman"/>
      <w:lvlText w:val="%6."/>
      <w:lvlJc w:val="right"/>
      <w:pPr>
        <w:ind w:left="3854" w:hanging="180"/>
      </w:pPr>
    </w:lvl>
    <w:lvl w:ilvl="6" w:tplc="0410000F" w:tentative="1">
      <w:start w:val="1"/>
      <w:numFmt w:val="decimal"/>
      <w:lvlText w:val="%7."/>
      <w:lvlJc w:val="left"/>
      <w:pPr>
        <w:ind w:left="4574" w:hanging="360"/>
      </w:pPr>
    </w:lvl>
    <w:lvl w:ilvl="7" w:tplc="04100019" w:tentative="1">
      <w:start w:val="1"/>
      <w:numFmt w:val="lowerLetter"/>
      <w:lvlText w:val="%8."/>
      <w:lvlJc w:val="left"/>
      <w:pPr>
        <w:ind w:left="5294" w:hanging="360"/>
      </w:pPr>
    </w:lvl>
    <w:lvl w:ilvl="8" w:tplc="0410001B" w:tentative="1">
      <w:start w:val="1"/>
      <w:numFmt w:val="lowerRoman"/>
      <w:lvlText w:val="%9."/>
      <w:lvlJc w:val="right"/>
      <w:pPr>
        <w:ind w:left="6014" w:hanging="180"/>
      </w:pPr>
    </w:lvl>
  </w:abstractNum>
  <w:abstractNum w:abstractNumId="23">
    <w:nsid w:val="48B35085"/>
    <w:multiLevelType w:val="hybridMultilevel"/>
    <w:tmpl w:val="64383B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8352E9"/>
    <w:multiLevelType w:val="hybridMultilevel"/>
    <w:tmpl w:val="823A684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6C0803"/>
    <w:multiLevelType w:val="hybridMultilevel"/>
    <w:tmpl w:val="FD02D3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4E456A"/>
    <w:multiLevelType w:val="hybridMultilevel"/>
    <w:tmpl w:val="6AD6F27E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>
    <w:nsid w:val="60E74606"/>
    <w:multiLevelType w:val="hybridMultilevel"/>
    <w:tmpl w:val="91C6E1D0"/>
    <w:lvl w:ilvl="0" w:tplc="614067E0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F404BB"/>
    <w:multiLevelType w:val="hybridMultilevel"/>
    <w:tmpl w:val="56D0F2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9D44AD"/>
    <w:multiLevelType w:val="hybridMultilevel"/>
    <w:tmpl w:val="676293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FE7368"/>
    <w:multiLevelType w:val="hybridMultilevel"/>
    <w:tmpl w:val="4C0CC4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174CE8"/>
    <w:multiLevelType w:val="hybridMultilevel"/>
    <w:tmpl w:val="2F1CC9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A16D77"/>
    <w:multiLevelType w:val="hybridMultilevel"/>
    <w:tmpl w:val="8632A3E4"/>
    <w:lvl w:ilvl="0" w:tplc="0410000F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B22DD6"/>
    <w:multiLevelType w:val="hybridMultilevel"/>
    <w:tmpl w:val="6B12FC06"/>
    <w:lvl w:ilvl="0" w:tplc="04100019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D45843"/>
    <w:multiLevelType w:val="hybridMultilevel"/>
    <w:tmpl w:val="01F449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C74711"/>
    <w:multiLevelType w:val="hybridMultilevel"/>
    <w:tmpl w:val="583204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9F2E32"/>
    <w:multiLevelType w:val="hybridMultilevel"/>
    <w:tmpl w:val="77743A8C"/>
    <w:lvl w:ilvl="0" w:tplc="BA92E944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7">
    <w:nsid w:val="787F68B0"/>
    <w:multiLevelType w:val="hybridMultilevel"/>
    <w:tmpl w:val="F23A3D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084764"/>
    <w:multiLevelType w:val="hybridMultilevel"/>
    <w:tmpl w:val="0DEC769C"/>
    <w:lvl w:ilvl="0" w:tplc="614067E0"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"/>
  </w:num>
  <w:num w:numId="3">
    <w:abstractNumId w:val="37"/>
  </w:num>
  <w:num w:numId="4">
    <w:abstractNumId w:val="9"/>
  </w:num>
  <w:num w:numId="5">
    <w:abstractNumId w:val="21"/>
  </w:num>
  <w:num w:numId="6">
    <w:abstractNumId w:val="6"/>
  </w:num>
  <w:num w:numId="7">
    <w:abstractNumId w:val="34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3"/>
  </w:num>
  <w:num w:numId="11">
    <w:abstractNumId w:val="4"/>
  </w:num>
  <w:num w:numId="12">
    <w:abstractNumId w:val="29"/>
  </w:num>
  <w:num w:numId="13">
    <w:abstractNumId w:val="25"/>
  </w:num>
  <w:num w:numId="14">
    <w:abstractNumId w:val="16"/>
  </w:num>
  <w:num w:numId="15">
    <w:abstractNumId w:val="11"/>
  </w:num>
  <w:num w:numId="16">
    <w:abstractNumId w:val="24"/>
  </w:num>
  <w:num w:numId="17">
    <w:abstractNumId w:val="31"/>
  </w:num>
  <w:num w:numId="18">
    <w:abstractNumId w:val="32"/>
  </w:num>
  <w:num w:numId="19">
    <w:abstractNumId w:val="12"/>
  </w:num>
  <w:num w:numId="20">
    <w:abstractNumId w:val="0"/>
  </w:num>
  <w:num w:numId="21">
    <w:abstractNumId w:val="8"/>
  </w:num>
  <w:num w:numId="22">
    <w:abstractNumId w:val="28"/>
  </w:num>
  <w:num w:numId="23">
    <w:abstractNumId w:val="10"/>
  </w:num>
  <w:num w:numId="24">
    <w:abstractNumId w:val="13"/>
  </w:num>
  <w:num w:numId="25">
    <w:abstractNumId w:val="36"/>
  </w:num>
  <w:num w:numId="26">
    <w:abstractNumId w:val="22"/>
  </w:num>
  <w:num w:numId="27">
    <w:abstractNumId w:val="35"/>
  </w:num>
  <w:num w:numId="28">
    <w:abstractNumId w:val="7"/>
  </w:num>
  <w:num w:numId="29">
    <w:abstractNumId w:val="23"/>
  </w:num>
  <w:num w:numId="30">
    <w:abstractNumId w:val="17"/>
  </w:num>
  <w:num w:numId="31">
    <w:abstractNumId w:val="19"/>
  </w:num>
  <w:num w:numId="32">
    <w:abstractNumId w:val="26"/>
  </w:num>
  <w:num w:numId="33">
    <w:abstractNumId w:val="27"/>
  </w:num>
  <w:num w:numId="34">
    <w:abstractNumId w:val="38"/>
  </w:num>
  <w:num w:numId="35">
    <w:abstractNumId w:val="14"/>
  </w:num>
  <w:num w:numId="36">
    <w:abstractNumId w:val="5"/>
  </w:num>
  <w:num w:numId="37">
    <w:abstractNumId w:val="1"/>
  </w:num>
  <w:num w:numId="38">
    <w:abstractNumId w:val="15"/>
  </w:num>
  <w:num w:numId="3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4"/>
  <w:proofState w:spelling="clean"/>
  <w:attachedTemplate r:id="rId1"/>
  <w:stylePaneFormatFilter w:val="3F01"/>
  <w:trackRevisions/>
  <w:documentProtection w:edit="forms" w:formatting="1" w:enforcement="0"/>
  <w:defaultTabStop w:val="708"/>
  <w:hyphenationZone w:val="283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A0C96"/>
    <w:rsid w:val="0000131C"/>
    <w:rsid w:val="0000138A"/>
    <w:rsid w:val="00001548"/>
    <w:rsid w:val="00003296"/>
    <w:rsid w:val="00003369"/>
    <w:rsid w:val="00003D75"/>
    <w:rsid w:val="000052F2"/>
    <w:rsid w:val="00005D64"/>
    <w:rsid w:val="00005F1F"/>
    <w:rsid w:val="00007A19"/>
    <w:rsid w:val="00007A79"/>
    <w:rsid w:val="000104CD"/>
    <w:rsid w:val="000112CE"/>
    <w:rsid w:val="00011ACE"/>
    <w:rsid w:val="00011C51"/>
    <w:rsid w:val="000123DB"/>
    <w:rsid w:val="000140D8"/>
    <w:rsid w:val="0001424D"/>
    <w:rsid w:val="0001480A"/>
    <w:rsid w:val="00014AFD"/>
    <w:rsid w:val="000151A5"/>
    <w:rsid w:val="0001590D"/>
    <w:rsid w:val="00015DD3"/>
    <w:rsid w:val="00015DFF"/>
    <w:rsid w:val="00022F50"/>
    <w:rsid w:val="00024D53"/>
    <w:rsid w:val="00024D54"/>
    <w:rsid w:val="00024FEB"/>
    <w:rsid w:val="00025519"/>
    <w:rsid w:val="000265DF"/>
    <w:rsid w:val="00027391"/>
    <w:rsid w:val="000274E3"/>
    <w:rsid w:val="00027CBD"/>
    <w:rsid w:val="00030669"/>
    <w:rsid w:val="00030917"/>
    <w:rsid w:val="00030D5A"/>
    <w:rsid w:val="00031C43"/>
    <w:rsid w:val="0003265A"/>
    <w:rsid w:val="00032E11"/>
    <w:rsid w:val="00033D74"/>
    <w:rsid w:val="00033EE9"/>
    <w:rsid w:val="000341DE"/>
    <w:rsid w:val="000350B0"/>
    <w:rsid w:val="0003581B"/>
    <w:rsid w:val="00035CB3"/>
    <w:rsid w:val="00042881"/>
    <w:rsid w:val="00045B2A"/>
    <w:rsid w:val="000469E4"/>
    <w:rsid w:val="0004761C"/>
    <w:rsid w:val="00050960"/>
    <w:rsid w:val="0005141A"/>
    <w:rsid w:val="00052C8D"/>
    <w:rsid w:val="00053F9D"/>
    <w:rsid w:val="0005408F"/>
    <w:rsid w:val="00054731"/>
    <w:rsid w:val="000553F9"/>
    <w:rsid w:val="00055556"/>
    <w:rsid w:val="00057B2C"/>
    <w:rsid w:val="00057DFA"/>
    <w:rsid w:val="00060A29"/>
    <w:rsid w:val="0006124F"/>
    <w:rsid w:val="00061D91"/>
    <w:rsid w:val="000626E1"/>
    <w:rsid w:val="00064AA2"/>
    <w:rsid w:val="00064E9B"/>
    <w:rsid w:val="000653C6"/>
    <w:rsid w:val="00065585"/>
    <w:rsid w:val="00065672"/>
    <w:rsid w:val="00065CE3"/>
    <w:rsid w:val="00066F7F"/>
    <w:rsid w:val="00070408"/>
    <w:rsid w:val="00070B89"/>
    <w:rsid w:val="000737D6"/>
    <w:rsid w:val="000738F7"/>
    <w:rsid w:val="000758A8"/>
    <w:rsid w:val="000767B2"/>
    <w:rsid w:val="000775E1"/>
    <w:rsid w:val="000776AE"/>
    <w:rsid w:val="000806DB"/>
    <w:rsid w:val="000807EC"/>
    <w:rsid w:val="00082209"/>
    <w:rsid w:val="00082E23"/>
    <w:rsid w:val="00084458"/>
    <w:rsid w:val="00085473"/>
    <w:rsid w:val="000874A3"/>
    <w:rsid w:val="00090CEA"/>
    <w:rsid w:val="00090E68"/>
    <w:rsid w:val="00090FE3"/>
    <w:rsid w:val="0009294C"/>
    <w:rsid w:val="00093079"/>
    <w:rsid w:val="000933E6"/>
    <w:rsid w:val="00093878"/>
    <w:rsid w:val="00094606"/>
    <w:rsid w:val="000949C4"/>
    <w:rsid w:val="000949CC"/>
    <w:rsid w:val="000951CF"/>
    <w:rsid w:val="0009555A"/>
    <w:rsid w:val="00096813"/>
    <w:rsid w:val="00096CAB"/>
    <w:rsid w:val="00097475"/>
    <w:rsid w:val="00097FF6"/>
    <w:rsid w:val="000A0C96"/>
    <w:rsid w:val="000A135B"/>
    <w:rsid w:val="000A164C"/>
    <w:rsid w:val="000A1915"/>
    <w:rsid w:val="000A1DD6"/>
    <w:rsid w:val="000A20DE"/>
    <w:rsid w:val="000A23ED"/>
    <w:rsid w:val="000A2DED"/>
    <w:rsid w:val="000A37D2"/>
    <w:rsid w:val="000A40CF"/>
    <w:rsid w:val="000A4656"/>
    <w:rsid w:val="000A4EB9"/>
    <w:rsid w:val="000A55B9"/>
    <w:rsid w:val="000A5813"/>
    <w:rsid w:val="000A6A12"/>
    <w:rsid w:val="000A7B13"/>
    <w:rsid w:val="000B072F"/>
    <w:rsid w:val="000B1294"/>
    <w:rsid w:val="000B15B5"/>
    <w:rsid w:val="000B1E2E"/>
    <w:rsid w:val="000B2100"/>
    <w:rsid w:val="000B2E67"/>
    <w:rsid w:val="000B33A3"/>
    <w:rsid w:val="000B3586"/>
    <w:rsid w:val="000B41DB"/>
    <w:rsid w:val="000B4C79"/>
    <w:rsid w:val="000B5826"/>
    <w:rsid w:val="000B5EF3"/>
    <w:rsid w:val="000B5FDB"/>
    <w:rsid w:val="000C3E3B"/>
    <w:rsid w:val="000C43F5"/>
    <w:rsid w:val="000C727E"/>
    <w:rsid w:val="000C748C"/>
    <w:rsid w:val="000C772F"/>
    <w:rsid w:val="000D1263"/>
    <w:rsid w:val="000D2A98"/>
    <w:rsid w:val="000D51CD"/>
    <w:rsid w:val="000D5223"/>
    <w:rsid w:val="000D6332"/>
    <w:rsid w:val="000E037A"/>
    <w:rsid w:val="000E1D92"/>
    <w:rsid w:val="000E1F0B"/>
    <w:rsid w:val="000E29FE"/>
    <w:rsid w:val="000E3371"/>
    <w:rsid w:val="000E3C69"/>
    <w:rsid w:val="000E5BAC"/>
    <w:rsid w:val="000E7107"/>
    <w:rsid w:val="000F0AD5"/>
    <w:rsid w:val="000F3292"/>
    <w:rsid w:val="000F3429"/>
    <w:rsid w:val="00100433"/>
    <w:rsid w:val="00100ACE"/>
    <w:rsid w:val="001011ED"/>
    <w:rsid w:val="001013A7"/>
    <w:rsid w:val="00103A3C"/>
    <w:rsid w:val="00106143"/>
    <w:rsid w:val="001068FE"/>
    <w:rsid w:val="0011015B"/>
    <w:rsid w:val="0011282A"/>
    <w:rsid w:val="001128C7"/>
    <w:rsid w:val="00112952"/>
    <w:rsid w:val="0011347C"/>
    <w:rsid w:val="00113941"/>
    <w:rsid w:val="00114574"/>
    <w:rsid w:val="00114C6D"/>
    <w:rsid w:val="001152D6"/>
    <w:rsid w:val="0011663D"/>
    <w:rsid w:val="00117AC4"/>
    <w:rsid w:val="00117DFA"/>
    <w:rsid w:val="00117F99"/>
    <w:rsid w:val="001206B6"/>
    <w:rsid w:val="00120D9B"/>
    <w:rsid w:val="001216CC"/>
    <w:rsid w:val="00122C92"/>
    <w:rsid w:val="001241AF"/>
    <w:rsid w:val="00124AF3"/>
    <w:rsid w:val="0012512B"/>
    <w:rsid w:val="001253F8"/>
    <w:rsid w:val="00125550"/>
    <w:rsid w:val="00125E24"/>
    <w:rsid w:val="00126676"/>
    <w:rsid w:val="00127594"/>
    <w:rsid w:val="00127630"/>
    <w:rsid w:val="0012765F"/>
    <w:rsid w:val="00127F25"/>
    <w:rsid w:val="0013067F"/>
    <w:rsid w:val="00130AA6"/>
    <w:rsid w:val="00131228"/>
    <w:rsid w:val="00131F35"/>
    <w:rsid w:val="0013273E"/>
    <w:rsid w:val="001338FB"/>
    <w:rsid w:val="00133E11"/>
    <w:rsid w:val="001356AC"/>
    <w:rsid w:val="00137025"/>
    <w:rsid w:val="0013764F"/>
    <w:rsid w:val="0013782F"/>
    <w:rsid w:val="00137A02"/>
    <w:rsid w:val="00140A4E"/>
    <w:rsid w:val="00141907"/>
    <w:rsid w:val="00142C30"/>
    <w:rsid w:val="00144B5C"/>
    <w:rsid w:val="001454C8"/>
    <w:rsid w:val="00146B3E"/>
    <w:rsid w:val="00146E10"/>
    <w:rsid w:val="0014754A"/>
    <w:rsid w:val="00147571"/>
    <w:rsid w:val="00151B68"/>
    <w:rsid w:val="00151C9F"/>
    <w:rsid w:val="00152161"/>
    <w:rsid w:val="00152205"/>
    <w:rsid w:val="00152B46"/>
    <w:rsid w:val="00154E51"/>
    <w:rsid w:val="0015637B"/>
    <w:rsid w:val="001571AA"/>
    <w:rsid w:val="001606EF"/>
    <w:rsid w:val="00162C74"/>
    <w:rsid w:val="0016331A"/>
    <w:rsid w:val="00164B8E"/>
    <w:rsid w:val="00165596"/>
    <w:rsid w:val="00165B09"/>
    <w:rsid w:val="00166F9D"/>
    <w:rsid w:val="00167D91"/>
    <w:rsid w:val="001701B8"/>
    <w:rsid w:val="00170C45"/>
    <w:rsid w:val="001719B2"/>
    <w:rsid w:val="001723E6"/>
    <w:rsid w:val="00173403"/>
    <w:rsid w:val="0018112A"/>
    <w:rsid w:val="0018164F"/>
    <w:rsid w:val="001824C7"/>
    <w:rsid w:val="00183399"/>
    <w:rsid w:val="001839AD"/>
    <w:rsid w:val="00183BED"/>
    <w:rsid w:val="00183D57"/>
    <w:rsid w:val="00184244"/>
    <w:rsid w:val="001864DA"/>
    <w:rsid w:val="00187EC2"/>
    <w:rsid w:val="00192613"/>
    <w:rsid w:val="001926A4"/>
    <w:rsid w:val="00193745"/>
    <w:rsid w:val="00193CB3"/>
    <w:rsid w:val="001961E3"/>
    <w:rsid w:val="0019708B"/>
    <w:rsid w:val="001A07B3"/>
    <w:rsid w:val="001A1140"/>
    <w:rsid w:val="001A1C48"/>
    <w:rsid w:val="001A39AA"/>
    <w:rsid w:val="001A4045"/>
    <w:rsid w:val="001A451C"/>
    <w:rsid w:val="001A715D"/>
    <w:rsid w:val="001A7230"/>
    <w:rsid w:val="001A775A"/>
    <w:rsid w:val="001B058E"/>
    <w:rsid w:val="001B1F2E"/>
    <w:rsid w:val="001B2DA9"/>
    <w:rsid w:val="001B4FB5"/>
    <w:rsid w:val="001B4FFB"/>
    <w:rsid w:val="001B56AD"/>
    <w:rsid w:val="001B77A1"/>
    <w:rsid w:val="001B78AA"/>
    <w:rsid w:val="001C111D"/>
    <w:rsid w:val="001C1271"/>
    <w:rsid w:val="001C15BE"/>
    <w:rsid w:val="001C15C0"/>
    <w:rsid w:val="001C1CD5"/>
    <w:rsid w:val="001C2857"/>
    <w:rsid w:val="001C3110"/>
    <w:rsid w:val="001C4267"/>
    <w:rsid w:val="001C4E10"/>
    <w:rsid w:val="001C4FF2"/>
    <w:rsid w:val="001C5793"/>
    <w:rsid w:val="001C766A"/>
    <w:rsid w:val="001D1721"/>
    <w:rsid w:val="001D246D"/>
    <w:rsid w:val="001D46D8"/>
    <w:rsid w:val="001D54F4"/>
    <w:rsid w:val="001D7299"/>
    <w:rsid w:val="001E089F"/>
    <w:rsid w:val="001E28BD"/>
    <w:rsid w:val="001E3394"/>
    <w:rsid w:val="001E3E29"/>
    <w:rsid w:val="001E5519"/>
    <w:rsid w:val="001E5834"/>
    <w:rsid w:val="001E5A9D"/>
    <w:rsid w:val="001E69F1"/>
    <w:rsid w:val="001E6B89"/>
    <w:rsid w:val="001E7688"/>
    <w:rsid w:val="001F05F2"/>
    <w:rsid w:val="001F1558"/>
    <w:rsid w:val="001F23EC"/>
    <w:rsid w:val="001F2850"/>
    <w:rsid w:val="001F334E"/>
    <w:rsid w:val="001F352D"/>
    <w:rsid w:val="001F45F1"/>
    <w:rsid w:val="001F5047"/>
    <w:rsid w:val="001F50E7"/>
    <w:rsid w:val="001F6FFD"/>
    <w:rsid w:val="001F71A4"/>
    <w:rsid w:val="001F7950"/>
    <w:rsid w:val="002010BD"/>
    <w:rsid w:val="0020152D"/>
    <w:rsid w:val="00202421"/>
    <w:rsid w:val="002024E9"/>
    <w:rsid w:val="002026BB"/>
    <w:rsid w:val="002036A5"/>
    <w:rsid w:val="00203EA9"/>
    <w:rsid w:val="0020517D"/>
    <w:rsid w:val="002054EE"/>
    <w:rsid w:val="00205A6C"/>
    <w:rsid w:val="00205EF8"/>
    <w:rsid w:val="00206473"/>
    <w:rsid w:val="002067FB"/>
    <w:rsid w:val="002079B7"/>
    <w:rsid w:val="00210071"/>
    <w:rsid w:val="00210115"/>
    <w:rsid w:val="0021067D"/>
    <w:rsid w:val="002125EB"/>
    <w:rsid w:val="00212FF7"/>
    <w:rsid w:val="00213235"/>
    <w:rsid w:val="00213561"/>
    <w:rsid w:val="0021374B"/>
    <w:rsid w:val="0021427B"/>
    <w:rsid w:val="00216DA2"/>
    <w:rsid w:val="00217208"/>
    <w:rsid w:val="002173DF"/>
    <w:rsid w:val="00217CD9"/>
    <w:rsid w:val="00220F14"/>
    <w:rsid w:val="0022112E"/>
    <w:rsid w:val="00221AD6"/>
    <w:rsid w:val="0022328A"/>
    <w:rsid w:val="00223A08"/>
    <w:rsid w:val="0022430F"/>
    <w:rsid w:val="002257B0"/>
    <w:rsid w:val="0022660C"/>
    <w:rsid w:val="002275E5"/>
    <w:rsid w:val="00227724"/>
    <w:rsid w:val="00227BA5"/>
    <w:rsid w:val="00227FBD"/>
    <w:rsid w:val="0023077F"/>
    <w:rsid w:val="002313C4"/>
    <w:rsid w:val="002320E8"/>
    <w:rsid w:val="002323FB"/>
    <w:rsid w:val="00233DC9"/>
    <w:rsid w:val="00234218"/>
    <w:rsid w:val="002361F8"/>
    <w:rsid w:val="00236A4F"/>
    <w:rsid w:val="0024142D"/>
    <w:rsid w:val="002416C2"/>
    <w:rsid w:val="00241983"/>
    <w:rsid w:val="00241E23"/>
    <w:rsid w:val="002434E5"/>
    <w:rsid w:val="0024474A"/>
    <w:rsid w:val="00244FBE"/>
    <w:rsid w:val="002463EB"/>
    <w:rsid w:val="00246555"/>
    <w:rsid w:val="00246BF3"/>
    <w:rsid w:val="002530D3"/>
    <w:rsid w:val="0025513B"/>
    <w:rsid w:val="00256275"/>
    <w:rsid w:val="002562C5"/>
    <w:rsid w:val="00257265"/>
    <w:rsid w:val="00257453"/>
    <w:rsid w:val="002602C1"/>
    <w:rsid w:val="00260AFD"/>
    <w:rsid w:val="00260CCD"/>
    <w:rsid w:val="002633AD"/>
    <w:rsid w:val="00263CED"/>
    <w:rsid w:val="002640DF"/>
    <w:rsid w:val="00264320"/>
    <w:rsid w:val="002644BC"/>
    <w:rsid w:val="00264A29"/>
    <w:rsid w:val="00264D31"/>
    <w:rsid w:val="00264D86"/>
    <w:rsid w:val="0026557F"/>
    <w:rsid w:val="002660CA"/>
    <w:rsid w:val="00267E4B"/>
    <w:rsid w:val="00270B4E"/>
    <w:rsid w:val="00271649"/>
    <w:rsid w:val="00271831"/>
    <w:rsid w:val="002722B2"/>
    <w:rsid w:val="00273808"/>
    <w:rsid w:val="00273A10"/>
    <w:rsid w:val="002741B1"/>
    <w:rsid w:val="00274B37"/>
    <w:rsid w:val="00274FBE"/>
    <w:rsid w:val="00275AE6"/>
    <w:rsid w:val="00276B70"/>
    <w:rsid w:val="00276B80"/>
    <w:rsid w:val="002774C8"/>
    <w:rsid w:val="00277556"/>
    <w:rsid w:val="00280130"/>
    <w:rsid w:val="002814C1"/>
    <w:rsid w:val="00281DE1"/>
    <w:rsid w:val="00283A5A"/>
    <w:rsid w:val="00284247"/>
    <w:rsid w:val="002846BD"/>
    <w:rsid w:val="002879B8"/>
    <w:rsid w:val="00287B18"/>
    <w:rsid w:val="002921AB"/>
    <w:rsid w:val="00292A64"/>
    <w:rsid w:val="002933BB"/>
    <w:rsid w:val="00293635"/>
    <w:rsid w:val="00293D46"/>
    <w:rsid w:val="00294A4E"/>
    <w:rsid w:val="0029562A"/>
    <w:rsid w:val="002959E9"/>
    <w:rsid w:val="00295AB2"/>
    <w:rsid w:val="00295E9D"/>
    <w:rsid w:val="00296380"/>
    <w:rsid w:val="00296999"/>
    <w:rsid w:val="0029730B"/>
    <w:rsid w:val="002A0120"/>
    <w:rsid w:val="002A11CE"/>
    <w:rsid w:val="002A24EE"/>
    <w:rsid w:val="002A25D9"/>
    <w:rsid w:val="002A27AB"/>
    <w:rsid w:val="002A3FDB"/>
    <w:rsid w:val="002A5343"/>
    <w:rsid w:val="002A5C84"/>
    <w:rsid w:val="002A757F"/>
    <w:rsid w:val="002A7846"/>
    <w:rsid w:val="002A7B9B"/>
    <w:rsid w:val="002B050B"/>
    <w:rsid w:val="002B1218"/>
    <w:rsid w:val="002B1DF9"/>
    <w:rsid w:val="002B1E18"/>
    <w:rsid w:val="002B1FEE"/>
    <w:rsid w:val="002B2687"/>
    <w:rsid w:val="002B2AEE"/>
    <w:rsid w:val="002B2FB1"/>
    <w:rsid w:val="002B35A2"/>
    <w:rsid w:val="002B37B2"/>
    <w:rsid w:val="002B3EF9"/>
    <w:rsid w:val="002B535C"/>
    <w:rsid w:val="002B548F"/>
    <w:rsid w:val="002B55ED"/>
    <w:rsid w:val="002B6593"/>
    <w:rsid w:val="002B6700"/>
    <w:rsid w:val="002B6B30"/>
    <w:rsid w:val="002B71A7"/>
    <w:rsid w:val="002B7E7D"/>
    <w:rsid w:val="002C03CA"/>
    <w:rsid w:val="002C04D8"/>
    <w:rsid w:val="002C0E0A"/>
    <w:rsid w:val="002C1C18"/>
    <w:rsid w:val="002C1C63"/>
    <w:rsid w:val="002C2FF7"/>
    <w:rsid w:val="002C3D0E"/>
    <w:rsid w:val="002C487A"/>
    <w:rsid w:val="002C55E2"/>
    <w:rsid w:val="002C5D61"/>
    <w:rsid w:val="002C6834"/>
    <w:rsid w:val="002C6970"/>
    <w:rsid w:val="002C6BBD"/>
    <w:rsid w:val="002C7484"/>
    <w:rsid w:val="002D0244"/>
    <w:rsid w:val="002D06E9"/>
    <w:rsid w:val="002D1717"/>
    <w:rsid w:val="002D1D4C"/>
    <w:rsid w:val="002D520C"/>
    <w:rsid w:val="002D593E"/>
    <w:rsid w:val="002D5D52"/>
    <w:rsid w:val="002D61F4"/>
    <w:rsid w:val="002D6F38"/>
    <w:rsid w:val="002E0BE0"/>
    <w:rsid w:val="002E16F2"/>
    <w:rsid w:val="002E2439"/>
    <w:rsid w:val="002E2F38"/>
    <w:rsid w:val="002E4986"/>
    <w:rsid w:val="002E67FC"/>
    <w:rsid w:val="002F0D24"/>
    <w:rsid w:val="002F2E9C"/>
    <w:rsid w:val="002F30B4"/>
    <w:rsid w:val="002F571E"/>
    <w:rsid w:val="002F74D6"/>
    <w:rsid w:val="002F78F5"/>
    <w:rsid w:val="003002C0"/>
    <w:rsid w:val="00300A9B"/>
    <w:rsid w:val="003010DF"/>
    <w:rsid w:val="003012A0"/>
    <w:rsid w:val="00301349"/>
    <w:rsid w:val="0030178A"/>
    <w:rsid w:val="00302F6E"/>
    <w:rsid w:val="003035F1"/>
    <w:rsid w:val="003056C9"/>
    <w:rsid w:val="00305955"/>
    <w:rsid w:val="00306060"/>
    <w:rsid w:val="003112AE"/>
    <w:rsid w:val="00311589"/>
    <w:rsid w:val="00311BDE"/>
    <w:rsid w:val="00312611"/>
    <w:rsid w:val="003128FF"/>
    <w:rsid w:val="00315A3D"/>
    <w:rsid w:val="00315DE4"/>
    <w:rsid w:val="00316393"/>
    <w:rsid w:val="00316F82"/>
    <w:rsid w:val="00317EA2"/>
    <w:rsid w:val="0032163F"/>
    <w:rsid w:val="003217B4"/>
    <w:rsid w:val="00321E64"/>
    <w:rsid w:val="00322635"/>
    <w:rsid w:val="00322FE5"/>
    <w:rsid w:val="00323C1D"/>
    <w:rsid w:val="0032450E"/>
    <w:rsid w:val="003247E9"/>
    <w:rsid w:val="0032497F"/>
    <w:rsid w:val="00325D89"/>
    <w:rsid w:val="00326271"/>
    <w:rsid w:val="0032691F"/>
    <w:rsid w:val="00327669"/>
    <w:rsid w:val="0033001D"/>
    <w:rsid w:val="00330884"/>
    <w:rsid w:val="00330A2C"/>
    <w:rsid w:val="00331942"/>
    <w:rsid w:val="00332411"/>
    <w:rsid w:val="003326AF"/>
    <w:rsid w:val="00333BE1"/>
    <w:rsid w:val="00333F31"/>
    <w:rsid w:val="00335860"/>
    <w:rsid w:val="00335994"/>
    <w:rsid w:val="00336008"/>
    <w:rsid w:val="00337854"/>
    <w:rsid w:val="00337E0A"/>
    <w:rsid w:val="0034023A"/>
    <w:rsid w:val="00341CAB"/>
    <w:rsid w:val="00341D56"/>
    <w:rsid w:val="003425C5"/>
    <w:rsid w:val="00342DE5"/>
    <w:rsid w:val="0034371A"/>
    <w:rsid w:val="00343CE3"/>
    <w:rsid w:val="00344641"/>
    <w:rsid w:val="00345497"/>
    <w:rsid w:val="00345774"/>
    <w:rsid w:val="00345CF7"/>
    <w:rsid w:val="00346861"/>
    <w:rsid w:val="003506E0"/>
    <w:rsid w:val="0035186D"/>
    <w:rsid w:val="00352ABB"/>
    <w:rsid w:val="00353489"/>
    <w:rsid w:val="00353B28"/>
    <w:rsid w:val="00354BF9"/>
    <w:rsid w:val="00354CED"/>
    <w:rsid w:val="00355105"/>
    <w:rsid w:val="003556AF"/>
    <w:rsid w:val="00356AF9"/>
    <w:rsid w:val="00357F68"/>
    <w:rsid w:val="00361246"/>
    <w:rsid w:val="00361374"/>
    <w:rsid w:val="00361E65"/>
    <w:rsid w:val="003620AA"/>
    <w:rsid w:val="00363281"/>
    <w:rsid w:val="003634EF"/>
    <w:rsid w:val="0036495C"/>
    <w:rsid w:val="003651F0"/>
    <w:rsid w:val="00365C9D"/>
    <w:rsid w:val="003662DA"/>
    <w:rsid w:val="00366B34"/>
    <w:rsid w:val="00366F52"/>
    <w:rsid w:val="00367828"/>
    <w:rsid w:val="003703E8"/>
    <w:rsid w:val="00371221"/>
    <w:rsid w:val="00373902"/>
    <w:rsid w:val="00376A94"/>
    <w:rsid w:val="00380F02"/>
    <w:rsid w:val="00381947"/>
    <w:rsid w:val="00381ABA"/>
    <w:rsid w:val="003827BF"/>
    <w:rsid w:val="00383336"/>
    <w:rsid w:val="003835FE"/>
    <w:rsid w:val="003837F7"/>
    <w:rsid w:val="003838D9"/>
    <w:rsid w:val="00383916"/>
    <w:rsid w:val="00383CF2"/>
    <w:rsid w:val="00383D1D"/>
    <w:rsid w:val="00386359"/>
    <w:rsid w:val="00387A8F"/>
    <w:rsid w:val="00387E3F"/>
    <w:rsid w:val="00390101"/>
    <w:rsid w:val="003904C8"/>
    <w:rsid w:val="003918F7"/>
    <w:rsid w:val="00391C36"/>
    <w:rsid w:val="00391D61"/>
    <w:rsid w:val="00392FA1"/>
    <w:rsid w:val="00394001"/>
    <w:rsid w:val="00394552"/>
    <w:rsid w:val="00394C71"/>
    <w:rsid w:val="00395559"/>
    <w:rsid w:val="003968B5"/>
    <w:rsid w:val="00396C7D"/>
    <w:rsid w:val="00396F37"/>
    <w:rsid w:val="003977B0"/>
    <w:rsid w:val="003A02EF"/>
    <w:rsid w:val="003A0586"/>
    <w:rsid w:val="003A0765"/>
    <w:rsid w:val="003A11FF"/>
    <w:rsid w:val="003A129B"/>
    <w:rsid w:val="003A1632"/>
    <w:rsid w:val="003A1C8C"/>
    <w:rsid w:val="003A2135"/>
    <w:rsid w:val="003A3168"/>
    <w:rsid w:val="003A6378"/>
    <w:rsid w:val="003A6633"/>
    <w:rsid w:val="003A6BDF"/>
    <w:rsid w:val="003A715E"/>
    <w:rsid w:val="003A78E1"/>
    <w:rsid w:val="003B1B4E"/>
    <w:rsid w:val="003B34D1"/>
    <w:rsid w:val="003B3A77"/>
    <w:rsid w:val="003B4648"/>
    <w:rsid w:val="003B50B0"/>
    <w:rsid w:val="003B58A6"/>
    <w:rsid w:val="003B5F85"/>
    <w:rsid w:val="003B6A7D"/>
    <w:rsid w:val="003B71D2"/>
    <w:rsid w:val="003B73F8"/>
    <w:rsid w:val="003C002D"/>
    <w:rsid w:val="003C038E"/>
    <w:rsid w:val="003C0474"/>
    <w:rsid w:val="003C0D9F"/>
    <w:rsid w:val="003C12C9"/>
    <w:rsid w:val="003C4AF3"/>
    <w:rsid w:val="003C558D"/>
    <w:rsid w:val="003C5A47"/>
    <w:rsid w:val="003C60B6"/>
    <w:rsid w:val="003C7322"/>
    <w:rsid w:val="003C751C"/>
    <w:rsid w:val="003D0065"/>
    <w:rsid w:val="003D05E4"/>
    <w:rsid w:val="003D0882"/>
    <w:rsid w:val="003D0A93"/>
    <w:rsid w:val="003D1197"/>
    <w:rsid w:val="003D1FAD"/>
    <w:rsid w:val="003D26E9"/>
    <w:rsid w:val="003D3B28"/>
    <w:rsid w:val="003D4E02"/>
    <w:rsid w:val="003D5805"/>
    <w:rsid w:val="003D6203"/>
    <w:rsid w:val="003D6984"/>
    <w:rsid w:val="003D70D1"/>
    <w:rsid w:val="003D7C31"/>
    <w:rsid w:val="003E003F"/>
    <w:rsid w:val="003E01CF"/>
    <w:rsid w:val="003E054F"/>
    <w:rsid w:val="003E15E8"/>
    <w:rsid w:val="003E174D"/>
    <w:rsid w:val="003E29E7"/>
    <w:rsid w:val="003E3B07"/>
    <w:rsid w:val="003E500A"/>
    <w:rsid w:val="003E5C18"/>
    <w:rsid w:val="003E750E"/>
    <w:rsid w:val="003E78B4"/>
    <w:rsid w:val="003E78F5"/>
    <w:rsid w:val="003F0B2A"/>
    <w:rsid w:val="003F0ECC"/>
    <w:rsid w:val="003F12B0"/>
    <w:rsid w:val="003F413F"/>
    <w:rsid w:val="003F47D0"/>
    <w:rsid w:val="003F59E6"/>
    <w:rsid w:val="003F5B48"/>
    <w:rsid w:val="003F5EA0"/>
    <w:rsid w:val="003F624F"/>
    <w:rsid w:val="003F687D"/>
    <w:rsid w:val="003F6B47"/>
    <w:rsid w:val="003F6CD6"/>
    <w:rsid w:val="003F6EB2"/>
    <w:rsid w:val="003F7E88"/>
    <w:rsid w:val="0040095C"/>
    <w:rsid w:val="00401CC7"/>
    <w:rsid w:val="00401D3B"/>
    <w:rsid w:val="00401D51"/>
    <w:rsid w:val="00401EC9"/>
    <w:rsid w:val="00402399"/>
    <w:rsid w:val="00402E00"/>
    <w:rsid w:val="004044E0"/>
    <w:rsid w:val="00405939"/>
    <w:rsid w:val="00406EB8"/>
    <w:rsid w:val="00407598"/>
    <w:rsid w:val="0041077D"/>
    <w:rsid w:val="00410896"/>
    <w:rsid w:val="00411399"/>
    <w:rsid w:val="004120BA"/>
    <w:rsid w:val="00412EC0"/>
    <w:rsid w:val="004134FF"/>
    <w:rsid w:val="00413F6E"/>
    <w:rsid w:val="004142CC"/>
    <w:rsid w:val="00415C5F"/>
    <w:rsid w:val="00416726"/>
    <w:rsid w:val="00416C57"/>
    <w:rsid w:val="00420A3F"/>
    <w:rsid w:val="004219E7"/>
    <w:rsid w:val="00422194"/>
    <w:rsid w:val="0042422D"/>
    <w:rsid w:val="00424709"/>
    <w:rsid w:val="00425855"/>
    <w:rsid w:val="00426140"/>
    <w:rsid w:val="00426900"/>
    <w:rsid w:val="00427896"/>
    <w:rsid w:val="00427E96"/>
    <w:rsid w:val="00430495"/>
    <w:rsid w:val="0043115E"/>
    <w:rsid w:val="004317D6"/>
    <w:rsid w:val="00433FB0"/>
    <w:rsid w:val="00435315"/>
    <w:rsid w:val="00437221"/>
    <w:rsid w:val="004378D8"/>
    <w:rsid w:val="00437F2D"/>
    <w:rsid w:val="004404EC"/>
    <w:rsid w:val="0044089F"/>
    <w:rsid w:val="004414A5"/>
    <w:rsid w:val="00442B4D"/>
    <w:rsid w:val="00444658"/>
    <w:rsid w:val="00445125"/>
    <w:rsid w:val="00445B2A"/>
    <w:rsid w:val="00445D3C"/>
    <w:rsid w:val="00446BED"/>
    <w:rsid w:val="0044749D"/>
    <w:rsid w:val="004500C5"/>
    <w:rsid w:val="00450DBF"/>
    <w:rsid w:val="004528F4"/>
    <w:rsid w:val="00455146"/>
    <w:rsid w:val="004552D7"/>
    <w:rsid w:val="004558D7"/>
    <w:rsid w:val="0045599B"/>
    <w:rsid w:val="00457B86"/>
    <w:rsid w:val="00457CCC"/>
    <w:rsid w:val="004620AC"/>
    <w:rsid w:val="00462FC3"/>
    <w:rsid w:val="00464095"/>
    <w:rsid w:val="004644D5"/>
    <w:rsid w:val="00464806"/>
    <w:rsid w:val="00464FBD"/>
    <w:rsid w:val="00464FDD"/>
    <w:rsid w:val="00466427"/>
    <w:rsid w:val="00467A05"/>
    <w:rsid w:val="00467DBA"/>
    <w:rsid w:val="00470F6C"/>
    <w:rsid w:val="00471130"/>
    <w:rsid w:val="00471199"/>
    <w:rsid w:val="00471C5F"/>
    <w:rsid w:val="00471F5B"/>
    <w:rsid w:val="00472F53"/>
    <w:rsid w:val="004738D2"/>
    <w:rsid w:val="004748D4"/>
    <w:rsid w:val="00474DC3"/>
    <w:rsid w:val="004752D8"/>
    <w:rsid w:val="00475EEF"/>
    <w:rsid w:val="00476369"/>
    <w:rsid w:val="0047742A"/>
    <w:rsid w:val="00477B46"/>
    <w:rsid w:val="004807BF"/>
    <w:rsid w:val="0048105A"/>
    <w:rsid w:val="004816D2"/>
    <w:rsid w:val="00484C2A"/>
    <w:rsid w:val="00485559"/>
    <w:rsid w:val="004855B3"/>
    <w:rsid w:val="0048598A"/>
    <w:rsid w:val="004909BE"/>
    <w:rsid w:val="00490B21"/>
    <w:rsid w:val="004916D4"/>
    <w:rsid w:val="004918A2"/>
    <w:rsid w:val="00491BFE"/>
    <w:rsid w:val="0049209B"/>
    <w:rsid w:val="00493291"/>
    <w:rsid w:val="0049402F"/>
    <w:rsid w:val="004951A9"/>
    <w:rsid w:val="004954B9"/>
    <w:rsid w:val="004969EE"/>
    <w:rsid w:val="0049742C"/>
    <w:rsid w:val="0049773C"/>
    <w:rsid w:val="00497BE4"/>
    <w:rsid w:val="00497E0C"/>
    <w:rsid w:val="004A28EB"/>
    <w:rsid w:val="004A290A"/>
    <w:rsid w:val="004A2924"/>
    <w:rsid w:val="004A33D3"/>
    <w:rsid w:val="004A3472"/>
    <w:rsid w:val="004A6B9B"/>
    <w:rsid w:val="004A7BC5"/>
    <w:rsid w:val="004B12C7"/>
    <w:rsid w:val="004B199B"/>
    <w:rsid w:val="004B2D26"/>
    <w:rsid w:val="004B66F6"/>
    <w:rsid w:val="004B6975"/>
    <w:rsid w:val="004B73A6"/>
    <w:rsid w:val="004B7C39"/>
    <w:rsid w:val="004C04AB"/>
    <w:rsid w:val="004C1089"/>
    <w:rsid w:val="004C1B7E"/>
    <w:rsid w:val="004C2C98"/>
    <w:rsid w:val="004C2F7B"/>
    <w:rsid w:val="004C3DEA"/>
    <w:rsid w:val="004C6264"/>
    <w:rsid w:val="004C64E5"/>
    <w:rsid w:val="004C6930"/>
    <w:rsid w:val="004D07E5"/>
    <w:rsid w:val="004D1832"/>
    <w:rsid w:val="004D1B14"/>
    <w:rsid w:val="004D34DE"/>
    <w:rsid w:val="004D4855"/>
    <w:rsid w:val="004D5634"/>
    <w:rsid w:val="004D59E3"/>
    <w:rsid w:val="004D7E0E"/>
    <w:rsid w:val="004E16EF"/>
    <w:rsid w:val="004E2013"/>
    <w:rsid w:val="004E3AD5"/>
    <w:rsid w:val="004E4737"/>
    <w:rsid w:val="004E5CE5"/>
    <w:rsid w:val="004E5DBD"/>
    <w:rsid w:val="004E694A"/>
    <w:rsid w:val="004F08FF"/>
    <w:rsid w:val="004F15AE"/>
    <w:rsid w:val="004F1E98"/>
    <w:rsid w:val="004F220C"/>
    <w:rsid w:val="004F2511"/>
    <w:rsid w:val="004F66CF"/>
    <w:rsid w:val="004F70E4"/>
    <w:rsid w:val="004F7296"/>
    <w:rsid w:val="004F7CA3"/>
    <w:rsid w:val="005032BA"/>
    <w:rsid w:val="005045F0"/>
    <w:rsid w:val="00504D65"/>
    <w:rsid w:val="00505528"/>
    <w:rsid w:val="00505CB7"/>
    <w:rsid w:val="00510359"/>
    <w:rsid w:val="005105B4"/>
    <w:rsid w:val="00511445"/>
    <w:rsid w:val="0051165B"/>
    <w:rsid w:val="00511E23"/>
    <w:rsid w:val="0051376D"/>
    <w:rsid w:val="00513AA0"/>
    <w:rsid w:val="00513D7A"/>
    <w:rsid w:val="005166D0"/>
    <w:rsid w:val="00516921"/>
    <w:rsid w:val="00516DCA"/>
    <w:rsid w:val="00520C8D"/>
    <w:rsid w:val="00520F6B"/>
    <w:rsid w:val="005213A8"/>
    <w:rsid w:val="00521699"/>
    <w:rsid w:val="00521C62"/>
    <w:rsid w:val="005223F8"/>
    <w:rsid w:val="005226A5"/>
    <w:rsid w:val="0052286A"/>
    <w:rsid w:val="00522F2B"/>
    <w:rsid w:val="00524828"/>
    <w:rsid w:val="00524F90"/>
    <w:rsid w:val="00525F68"/>
    <w:rsid w:val="00526523"/>
    <w:rsid w:val="0052737B"/>
    <w:rsid w:val="00531D36"/>
    <w:rsid w:val="00533263"/>
    <w:rsid w:val="00534BCC"/>
    <w:rsid w:val="005354B5"/>
    <w:rsid w:val="00535A67"/>
    <w:rsid w:val="005366A6"/>
    <w:rsid w:val="005418B7"/>
    <w:rsid w:val="00541B5D"/>
    <w:rsid w:val="00542354"/>
    <w:rsid w:val="0054238E"/>
    <w:rsid w:val="00542CD1"/>
    <w:rsid w:val="00543031"/>
    <w:rsid w:val="005435E4"/>
    <w:rsid w:val="005447F8"/>
    <w:rsid w:val="00544881"/>
    <w:rsid w:val="00545474"/>
    <w:rsid w:val="00550136"/>
    <w:rsid w:val="0055072A"/>
    <w:rsid w:val="00550D22"/>
    <w:rsid w:val="0055115E"/>
    <w:rsid w:val="00552E3B"/>
    <w:rsid w:val="00554745"/>
    <w:rsid w:val="005548D6"/>
    <w:rsid w:val="00554C8D"/>
    <w:rsid w:val="005572E4"/>
    <w:rsid w:val="00560378"/>
    <w:rsid w:val="00561802"/>
    <w:rsid w:val="00561D82"/>
    <w:rsid w:val="00561F36"/>
    <w:rsid w:val="00562222"/>
    <w:rsid w:val="00562F97"/>
    <w:rsid w:val="005632DD"/>
    <w:rsid w:val="00563516"/>
    <w:rsid w:val="0056636C"/>
    <w:rsid w:val="00570615"/>
    <w:rsid w:val="005708C3"/>
    <w:rsid w:val="005717C4"/>
    <w:rsid w:val="00571B76"/>
    <w:rsid w:val="00572055"/>
    <w:rsid w:val="00572F39"/>
    <w:rsid w:val="00573075"/>
    <w:rsid w:val="00575ABF"/>
    <w:rsid w:val="005772BA"/>
    <w:rsid w:val="00577815"/>
    <w:rsid w:val="00581CC6"/>
    <w:rsid w:val="005820B4"/>
    <w:rsid w:val="005821FC"/>
    <w:rsid w:val="0058239A"/>
    <w:rsid w:val="00583320"/>
    <w:rsid w:val="00583586"/>
    <w:rsid w:val="0058371C"/>
    <w:rsid w:val="00583A17"/>
    <w:rsid w:val="00583AED"/>
    <w:rsid w:val="00583B7C"/>
    <w:rsid w:val="00585B02"/>
    <w:rsid w:val="00585EEF"/>
    <w:rsid w:val="0058620A"/>
    <w:rsid w:val="00586520"/>
    <w:rsid w:val="0058660E"/>
    <w:rsid w:val="005867D9"/>
    <w:rsid w:val="005878C3"/>
    <w:rsid w:val="005878F7"/>
    <w:rsid w:val="0059022D"/>
    <w:rsid w:val="00591205"/>
    <w:rsid w:val="00591520"/>
    <w:rsid w:val="00591DFE"/>
    <w:rsid w:val="00592116"/>
    <w:rsid w:val="00592630"/>
    <w:rsid w:val="00592E4B"/>
    <w:rsid w:val="005935E6"/>
    <w:rsid w:val="00593DD8"/>
    <w:rsid w:val="00595802"/>
    <w:rsid w:val="005967DF"/>
    <w:rsid w:val="00596DFE"/>
    <w:rsid w:val="00597C86"/>
    <w:rsid w:val="005A194A"/>
    <w:rsid w:val="005A264E"/>
    <w:rsid w:val="005A2DB7"/>
    <w:rsid w:val="005A2F1E"/>
    <w:rsid w:val="005A335C"/>
    <w:rsid w:val="005A3807"/>
    <w:rsid w:val="005A38DF"/>
    <w:rsid w:val="005A4D3A"/>
    <w:rsid w:val="005A56D3"/>
    <w:rsid w:val="005A5B86"/>
    <w:rsid w:val="005A66FB"/>
    <w:rsid w:val="005B03EE"/>
    <w:rsid w:val="005B0670"/>
    <w:rsid w:val="005B0E66"/>
    <w:rsid w:val="005B155A"/>
    <w:rsid w:val="005B319B"/>
    <w:rsid w:val="005B4A6A"/>
    <w:rsid w:val="005B517A"/>
    <w:rsid w:val="005B5C3C"/>
    <w:rsid w:val="005C0E78"/>
    <w:rsid w:val="005C3A08"/>
    <w:rsid w:val="005C4344"/>
    <w:rsid w:val="005C4BAA"/>
    <w:rsid w:val="005C7CD1"/>
    <w:rsid w:val="005D203C"/>
    <w:rsid w:val="005D24DA"/>
    <w:rsid w:val="005D3116"/>
    <w:rsid w:val="005D3DCE"/>
    <w:rsid w:val="005D427A"/>
    <w:rsid w:val="005D4370"/>
    <w:rsid w:val="005D54F3"/>
    <w:rsid w:val="005D6CC7"/>
    <w:rsid w:val="005E037D"/>
    <w:rsid w:val="005E0BB8"/>
    <w:rsid w:val="005E0CE0"/>
    <w:rsid w:val="005E20A2"/>
    <w:rsid w:val="005E3830"/>
    <w:rsid w:val="005E46D8"/>
    <w:rsid w:val="005E4766"/>
    <w:rsid w:val="005E5948"/>
    <w:rsid w:val="005E5F0C"/>
    <w:rsid w:val="005E73D1"/>
    <w:rsid w:val="005F01DA"/>
    <w:rsid w:val="005F07D2"/>
    <w:rsid w:val="005F1099"/>
    <w:rsid w:val="005F13ED"/>
    <w:rsid w:val="005F24C4"/>
    <w:rsid w:val="005F4293"/>
    <w:rsid w:val="005F4858"/>
    <w:rsid w:val="005F4961"/>
    <w:rsid w:val="005F4A17"/>
    <w:rsid w:val="005F4ADE"/>
    <w:rsid w:val="005F526A"/>
    <w:rsid w:val="005F6D83"/>
    <w:rsid w:val="005F6DEC"/>
    <w:rsid w:val="005F7833"/>
    <w:rsid w:val="00600ADC"/>
    <w:rsid w:val="006018CF"/>
    <w:rsid w:val="006019B4"/>
    <w:rsid w:val="00601B46"/>
    <w:rsid w:val="00602A12"/>
    <w:rsid w:val="00602E37"/>
    <w:rsid w:val="0060538E"/>
    <w:rsid w:val="006053CE"/>
    <w:rsid w:val="0060550C"/>
    <w:rsid w:val="00605732"/>
    <w:rsid w:val="00605C3E"/>
    <w:rsid w:val="006062C7"/>
    <w:rsid w:val="0060779B"/>
    <w:rsid w:val="00610034"/>
    <w:rsid w:val="00610F36"/>
    <w:rsid w:val="00611149"/>
    <w:rsid w:val="006114AD"/>
    <w:rsid w:val="0061194C"/>
    <w:rsid w:val="00611C8F"/>
    <w:rsid w:val="00612897"/>
    <w:rsid w:val="00612D01"/>
    <w:rsid w:val="00612F1F"/>
    <w:rsid w:val="006140BF"/>
    <w:rsid w:val="006141B4"/>
    <w:rsid w:val="00614455"/>
    <w:rsid w:val="0061680D"/>
    <w:rsid w:val="0061738B"/>
    <w:rsid w:val="00617A82"/>
    <w:rsid w:val="00623AD7"/>
    <w:rsid w:val="00624626"/>
    <w:rsid w:val="00625614"/>
    <w:rsid w:val="0062641F"/>
    <w:rsid w:val="00626B16"/>
    <w:rsid w:val="00627319"/>
    <w:rsid w:val="006305D2"/>
    <w:rsid w:val="00632D43"/>
    <w:rsid w:val="00635DDA"/>
    <w:rsid w:val="00636161"/>
    <w:rsid w:val="006368F3"/>
    <w:rsid w:val="00636ACF"/>
    <w:rsid w:val="00637666"/>
    <w:rsid w:val="006376B7"/>
    <w:rsid w:val="00640655"/>
    <w:rsid w:val="00640DAC"/>
    <w:rsid w:val="00641341"/>
    <w:rsid w:val="00641716"/>
    <w:rsid w:val="00643139"/>
    <w:rsid w:val="00643299"/>
    <w:rsid w:val="00646CB3"/>
    <w:rsid w:val="00651629"/>
    <w:rsid w:val="00651774"/>
    <w:rsid w:val="00651F15"/>
    <w:rsid w:val="00652C20"/>
    <w:rsid w:val="00652CD8"/>
    <w:rsid w:val="00653C6F"/>
    <w:rsid w:val="00654FB0"/>
    <w:rsid w:val="006553C9"/>
    <w:rsid w:val="006574F2"/>
    <w:rsid w:val="006579BC"/>
    <w:rsid w:val="00661AE4"/>
    <w:rsid w:val="006620B4"/>
    <w:rsid w:val="00662B63"/>
    <w:rsid w:val="00662E72"/>
    <w:rsid w:val="0066438E"/>
    <w:rsid w:val="00665D9D"/>
    <w:rsid w:val="00666122"/>
    <w:rsid w:val="006665C6"/>
    <w:rsid w:val="00666923"/>
    <w:rsid w:val="0067041E"/>
    <w:rsid w:val="00670D1E"/>
    <w:rsid w:val="00671CEE"/>
    <w:rsid w:val="00671E01"/>
    <w:rsid w:val="00671EF5"/>
    <w:rsid w:val="006720E4"/>
    <w:rsid w:val="00672E11"/>
    <w:rsid w:val="00672E80"/>
    <w:rsid w:val="006736AE"/>
    <w:rsid w:val="00673FB5"/>
    <w:rsid w:val="0067587D"/>
    <w:rsid w:val="006763C4"/>
    <w:rsid w:val="00676DB7"/>
    <w:rsid w:val="00676EDA"/>
    <w:rsid w:val="00676F75"/>
    <w:rsid w:val="00677270"/>
    <w:rsid w:val="00677B86"/>
    <w:rsid w:val="00680509"/>
    <w:rsid w:val="00680641"/>
    <w:rsid w:val="0068320D"/>
    <w:rsid w:val="0068412A"/>
    <w:rsid w:val="006846C4"/>
    <w:rsid w:val="0068482D"/>
    <w:rsid w:val="00684F3C"/>
    <w:rsid w:val="00684F9F"/>
    <w:rsid w:val="0068565B"/>
    <w:rsid w:val="00686ED1"/>
    <w:rsid w:val="00687DB7"/>
    <w:rsid w:val="00690BD7"/>
    <w:rsid w:val="0069131B"/>
    <w:rsid w:val="00692067"/>
    <w:rsid w:val="006935F5"/>
    <w:rsid w:val="006943E8"/>
    <w:rsid w:val="006950BE"/>
    <w:rsid w:val="00695A91"/>
    <w:rsid w:val="00696723"/>
    <w:rsid w:val="00696A9C"/>
    <w:rsid w:val="00697E11"/>
    <w:rsid w:val="006A0CF8"/>
    <w:rsid w:val="006A0DB0"/>
    <w:rsid w:val="006A0F90"/>
    <w:rsid w:val="006A11E9"/>
    <w:rsid w:val="006A11F3"/>
    <w:rsid w:val="006A1CBE"/>
    <w:rsid w:val="006A25BF"/>
    <w:rsid w:val="006A280D"/>
    <w:rsid w:val="006A2992"/>
    <w:rsid w:val="006A2CB3"/>
    <w:rsid w:val="006A4A83"/>
    <w:rsid w:val="006A4D7C"/>
    <w:rsid w:val="006A611F"/>
    <w:rsid w:val="006A6481"/>
    <w:rsid w:val="006B09F9"/>
    <w:rsid w:val="006B1DA6"/>
    <w:rsid w:val="006B1E79"/>
    <w:rsid w:val="006B2A45"/>
    <w:rsid w:val="006B2BFF"/>
    <w:rsid w:val="006B33A4"/>
    <w:rsid w:val="006B42B2"/>
    <w:rsid w:val="006B4E59"/>
    <w:rsid w:val="006B59D5"/>
    <w:rsid w:val="006B5E3A"/>
    <w:rsid w:val="006B63E8"/>
    <w:rsid w:val="006B6673"/>
    <w:rsid w:val="006B79D9"/>
    <w:rsid w:val="006C16CC"/>
    <w:rsid w:val="006C1B31"/>
    <w:rsid w:val="006C2720"/>
    <w:rsid w:val="006C62C6"/>
    <w:rsid w:val="006C6C7E"/>
    <w:rsid w:val="006C7D40"/>
    <w:rsid w:val="006D1513"/>
    <w:rsid w:val="006D1BE7"/>
    <w:rsid w:val="006D1C39"/>
    <w:rsid w:val="006D2433"/>
    <w:rsid w:val="006D2D21"/>
    <w:rsid w:val="006D3FDF"/>
    <w:rsid w:val="006D50F7"/>
    <w:rsid w:val="006D62B4"/>
    <w:rsid w:val="006D66A2"/>
    <w:rsid w:val="006D791B"/>
    <w:rsid w:val="006E005C"/>
    <w:rsid w:val="006E0B09"/>
    <w:rsid w:val="006E0EE4"/>
    <w:rsid w:val="006E174A"/>
    <w:rsid w:val="006E297F"/>
    <w:rsid w:val="006E2D15"/>
    <w:rsid w:val="006E3F0E"/>
    <w:rsid w:val="006E4878"/>
    <w:rsid w:val="006E4DCE"/>
    <w:rsid w:val="006E66F6"/>
    <w:rsid w:val="006E7E28"/>
    <w:rsid w:val="006F0736"/>
    <w:rsid w:val="006F1343"/>
    <w:rsid w:val="006F381A"/>
    <w:rsid w:val="006F395B"/>
    <w:rsid w:val="006F39AF"/>
    <w:rsid w:val="006F3F94"/>
    <w:rsid w:val="006F4347"/>
    <w:rsid w:val="006F4922"/>
    <w:rsid w:val="006F4E60"/>
    <w:rsid w:val="006F60BE"/>
    <w:rsid w:val="006F7217"/>
    <w:rsid w:val="006F7408"/>
    <w:rsid w:val="0070110C"/>
    <w:rsid w:val="0070188A"/>
    <w:rsid w:val="007048F6"/>
    <w:rsid w:val="00704FF2"/>
    <w:rsid w:val="00705AD5"/>
    <w:rsid w:val="00706C6D"/>
    <w:rsid w:val="00706EBE"/>
    <w:rsid w:val="00710E1D"/>
    <w:rsid w:val="00710F9D"/>
    <w:rsid w:val="00711C4C"/>
    <w:rsid w:val="0071210C"/>
    <w:rsid w:val="007143D5"/>
    <w:rsid w:val="007149E4"/>
    <w:rsid w:val="007150E6"/>
    <w:rsid w:val="0071610E"/>
    <w:rsid w:val="00716385"/>
    <w:rsid w:val="007174B1"/>
    <w:rsid w:val="00723866"/>
    <w:rsid w:val="007238EA"/>
    <w:rsid w:val="00723B3C"/>
    <w:rsid w:val="00724CA1"/>
    <w:rsid w:val="007253CF"/>
    <w:rsid w:val="00725C2B"/>
    <w:rsid w:val="00731D81"/>
    <w:rsid w:val="00733D38"/>
    <w:rsid w:val="007340C5"/>
    <w:rsid w:val="00734E80"/>
    <w:rsid w:val="0073530D"/>
    <w:rsid w:val="00735412"/>
    <w:rsid w:val="007367F9"/>
    <w:rsid w:val="007374AA"/>
    <w:rsid w:val="007403F2"/>
    <w:rsid w:val="00740F7C"/>
    <w:rsid w:val="00741C40"/>
    <w:rsid w:val="00741DA6"/>
    <w:rsid w:val="00741F04"/>
    <w:rsid w:val="00741F29"/>
    <w:rsid w:val="007439E2"/>
    <w:rsid w:val="00744CC4"/>
    <w:rsid w:val="007459EA"/>
    <w:rsid w:val="00745C2C"/>
    <w:rsid w:val="007460A1"/>
    <w:rsid w:val="007470DA"/>
    <w:rsid w:val="007476DE"/>
    <w:rsid w:val="00747EC8"/>
    <w:rsid w:val="00752210"/>
    <w:rsid w:val="007537C6"/>
    <w:rsid w:val="00754B26"/>
    <w:rsid w:val="00755013"/>
    <w:rsid w:val="007569EC"/>
    <w:rsid w:val="00757B7D"/>
    <w:rsid w:val="00757E72"/>
    <w:rsid w:val="00762969"/>
    <w:rsid w:val="00763916"/>
    <w:rsid w:val="00764159"/>
    <w:rsid w:val="0076712B"/>
    <w:rsid w:val="0077179F"/>
    <w:rsid w:val="00771FA8"/>
    <w:rsid w:val="00772BE7"/>
    <w:rsid w:val="007733F8"/>
    <w:rsid w:val="007736D0"/>
    <w:rsid w:val="00773F63"/>
    <w:rsid w:val="0077429C"/>
    <w:rsid w:val="00774E5E"/>
    <w:rsid w:val="00775268"/>
    <w:rsid w:val="0077556E"/>
    <w:rsid w:val="0077590A"/>
    <w:rsid w:val="00776070"/>
    <w:rsid w:val="00777ECD"/>
    <w:rsid w:val="00780DD6"/>
    <w:rsid w:val="00780F7F"/>
    <w:rsid w:val="007850CD"/>
    <w:rsid w:val="0078566F"/>
    <w:rsid w:val="00785979"/>
    <w:rsid w:val="00785DA2"/>
    <w:rsid w:val="00786CCC"/>
    <w:rsid w:val="00787AF1"/>
    <w:rsid w:val="007906B9"/>
    <w:rsid w:val="00790A2E"/>
    <w:rsid w:val="00790C13"/>
    <w:rsid w:val="00790CB5"/>
    <w:rsid w:val="00791409"/>
    <w:rsid w:val="0079226B"/>
    <w:rsid w:val="007926CD"/>
    <w:rsid w:val="00793ACC"/>
    <w:rsid w:val="007956F3"/>
    <w:rsid w:val="0079606C"/>
    <w:rsid w:val="007A0DC0"/>
    <w:rsid w:val="007A1871"/>
    <w:rsid w:val="007A2E77"/>
    <w:rsid w:val="007A338A"/>
    <w:rsid w:val="007A3567"/>
    <w:rsid w:val="007A3AB3"/>
    <w:rsid w:val="007A4CD6"/>
    <w:rsid w:val="007A4F93"/>
    <w:rsid w:val="007A5C9E"/>
    <w:rsid w:val="007A6513"/>
    <w:rsid w:val="007A6FF7"/>
    <w:rsid w:val="007A732E"/>
    <w:rsid w:val="007B0CD3"/>
    <w:rsid w:val="007B35DF"/>
    <w:rsid w:val="007B3E9A"/>
    <w:rsid w:val="007B3EC6"/>
    <w:rsid w:val="007B4F27"/>
    <w:rsid w:val="007B5AE5"/>
    <w:rsid w:val="007B625B"/>
    <w:rsid w:val="007B6760"/>
    <w:rsid w:val="007C0B57"/>
    <w:rsid w:val="007C120B"/>
    <w:rsid w:val="007C28D6"/>
    <w:rsid w:val="007C4421"/>
    <w:rsid w:val="007C445C"/>
    <w:rsid w:val="007C60C9"/>
    <w:rsid w:val="007C661A"/>
    <w:rsid w:val="007C6C02"/>
    <w:rsid w:val="007C734C"/>
    <w:rsid w:val="007C7B4F"/>
    <w:rsid w:val="007D095F"/>
    <w:rsid w:val="007D11C9"/>
    <w:rsid w:val="007D1889"/>
    <w:rsid w:val="007D2827"/>
    <w:rsid w:val="007D3202"/>
    <w:rsid w:val="007D3FA8"/>
    <w:rsid w:val="007D4BD0"/>
    <w:rsid w:val="007D4D9C"/>
    <w:rsid w:val="007D779C"/>
    <w:rsid w:val="007E0A3E"/>
    <w:rsid w:val="007E1669"/>
    <w:rsid w:val="007E19B0"/>
    <w:rsid w:val="007E1B6D"/>
    <w:rsid w:val="007E312A"/>
    <w:rsid w:val="007E401A"/>
    <w:rsid w:val="007E4B8B"/>
    <w:rsid w:val="007E5CEB"/>
    <w:rsid w:val="007E61EF"/>
    <w:rsid w:val="007E64B6"/>
    <w:rsid w:val="007E6EC9"/>
    <w:rsid w:val="007E6EF5"/>
    <w:rsid w:val="007E7367"/>
    <w:rsid w:val="007E7F89"/>
    <w:rsid w:val="007F05BA"/>
    <w:rsid w:val="007F1EA9"/>
    <w:rsid w:val="007F2451"/>
    <w:rsid w:val="007F26F0"/>
    <w:rsid w:val="007F2C8D"/>
    <w:rsid w:val="007F31B3"/>
    <w:rsid w:val="007F33E0"/>
    <w:rsid w:val="007F42E7"/>
    <w:rsid w:val="007F4F63"/>
    <w:rsid w:val="007F605F"/>
    <w:rsid w:val="007F7765"/>
    <w:rsid w:val="0080129F"/>
    <w:rsid w:val="008017E4"/>
    <w:rsid w:val="00801F9E"/>
    <w:rsid w:val="008034E6"/>
    <w:rsid w:val="00803A90"/>
    <w:rsid w:val="00803D6B"/>
    <w:rsid w:val="00804D88"/>
    <w:rsid w:val="00805F5A"/>
    <w:rsid w:val="00806112"/>
    <w:rsid w:val="00806A3D"/>
    <w:rsid w:val="0081235A"/>
    <w:rsid w:val="00812FC1"/>
    <w:rsid w:val="00813D34"/>
    <w:rsid w:val="0081406A"/>
    <w:rsid w:val="008144FA"/>
    <w:rsid w:val="0081465B"/>
    <w:rsid w:val="0081469D"/>
    <w:rsid w:val="00815570"/>
    <w:rsid w:val="00816A2D"/>
    <w:rsid w:val="0081711B"/>
    <w:rsid w:val="00817BDD"/>
    <w:rsid w:val="0082089D"/>
    <w:rsid w:val="008215EA"/>
    <w:rsid w:val="0082203D"/>
    <w:rsid w:val="00822249"/>
    <w:rsid w:val="00824A90"/>
    <w:rsid w:val="0082687F"/>
    <w:rsid w:val="00827F4B"/>
    <w:rsid w:val="00830037"/>
    <w:rsid w:val="00830EEB"/>
    <w:rsid w:val="0083120E"/>
    <w:rsid w:val="00832168"/>
    <w:rsid w:val="008328BD"/>
    <w:rsid w:val="00832D9B"/>
    <w:rsid w:val="0083345F"/>
    <w:rsid w:val="0083351E"/>
    <w:rsid w:val="00833958"/>
    <w:rsid w:val="0083410D"/>
    <w:rsid w:val="00834911"/>
    <w:rsid w:val="00834CF8"/>
    <w:rsid w:val="00835A68"/>
    <w:rsid w:val="008366AA"/>
    <w:rsid w:val="008367B4"/>
    <w:rsid w:val="00840AC6"/>
    <w:rsid w:val="0084123B"/>
    <w:rsid w:val="008429F9"/>
    <w:rsid w:val="00842A73"/>
    <w:rsid w:val="00845884"/>
    <w:rsid w:val="0084728A"/>
    <w:rsid w:val="0084790E"/>
    <w:rsid w:val="00847BCD"/>
    <w:rsid w:val="0085017D"/>
    <w:rsid w:val="0085019D"/>
    <w:rsid w:val="00850FE9"/>
    <w:rsid w:val="008518BD"/>
    <w:rsid w:val="0085191E"/>
    <w:rsid w:val="00852171"/>
    <w:rsid w:val="008528A1"/>
    <w:rsid w:val="00852CD2"/>
    <w:rsid w:val="00854424"/>
    <w:rsid w:val="00854649"/>
    <w:rsid w:val="00854CD4"/>
    <w:rsid w:val="00856ED8"/>
    <w:rsid w:val="008574AA"/>
    <w:rsid w:val="00857F50"/>
    <w:rsid w:val="00860685"/>
    <w:rsid w:val="00860E5D"/>
    <w:rsid w:val="008615E4"/>
    <w:rsid w:val="00861FD5"/>
    <w:rsid w:val="00862357"/>
    <w:rsid w:val="00866E7F"/>
    <w:rsid w:val="008704B9"/>
    <w:rsid w:val="0087275F"/>
    <w:rsid w:val="00873776"/>
    <w:rsid w:val="0087485F"/>
    <w:rsid w:val="008755CA"/>
    <w:rsid w:val="00875607"/>
    <w:rsid w:val="00875B2E"/>
    <w:rsid w:val="00875E26"/>
    <w:rsid w:val="00876325"/>
    <w:rsid w:val="00876495"/>
    <w:rsid w:val="008809FB"/>
    <w:rsid w:val="00880A5C"/>
    <w:rsid w:val="00884279"/>
    <w:rsid w:val="00884C9A"/>
    <w:rsid w:val="00885715"/>
    <w:rsid w:val="008901B8"/>
    <w:rsid w:val="008906EB"/>
    <w:rsid w:val="008914FA"/>
    <w:rsid w:val="00892972"/>
    <w:rsid w:val="0089376A"/>
    <w:rsid w:val="008961A4"/>
    <w:rsid w:val="00896BB7"/>
    <w:rsid w:val="00897803"/>
    <w:rsid w:val="00897D3B"/>
    <w:rsid w:val="008A11CC"/>
    <w:rsid w:val="008A147C"/>
    <w:rsid w:val="008A1966"/>
    <w:rsid w:val="008A228F"/>
    <w:rsid w:val="008A23E0"/>
    <w:rsid w:val="008A25A7"/>
    <w:rsid w:val="008A2649"/>
    <w:rsid w:val="008A40B4"/>
    <w:rsid w:val="008A4BFE"/>
    <w:rsid w:val="008A6610"/>
    <w:rsid w:val="008A66E1"/>
    <w:rsid w:val="008A7BDB"/>
    <w:rsid w:val="008B18A3"/>
    <w:rsid w:val="008B1ABB"/>
    <w:rsid w:val="008B2492"/>
    <w:rsid w:val="008B260D"/>
    <w:rsid w:val="008B3485"/>
    <w:rsid w:val="008B36BD"/>
    <w:rsid w:val="008B387A"/>
    <w:rsid w:val="008B4091"/>
    <w:rsid w:val="008B51F6"/>
    <w:rsid w:val="008B67A4"/>
    <w:rsid w:val="008C12C1"/>
    <w:rsid w:val="008C1542"/>
    <w:rsid w:val="008C1879"/>
    <w:rsid w:val="008C19C2"/>
    <w:rsid w:val="008C1C51"/>
    <w:rsid w:val="008C30B7"/>
    <w:rsid w:val="008C4C62"/>
    <w:rsid w:val="008C5C6A"/>
    <w:rsid w:val="008C61E6"/>
    <w:rsid w:val="008C7F8E"/>
    <w:rsid w:val="008D1224"/>
    <w:rsid w:val="008D1883"/>
    <w:rsid w:val="008D2AC0"/>
    <w:rsid w:val="008D2E0D"/>
    <w:rsid w:val="008D346E"/>
    <w:rsid w:val="008D37BD"/>
    <w:rsid w:val="008D5490"/>
    <w:rsid w:val="008D7AB9"/>
    <w:rsid w:val="008D7EC5"/>
    <w:rsid w:val="008E08EC"/>
    <w:rsid w:val="008E1385"/>
    <w:rsid w:val="008E203C"/>
    <w:rsid w:val="008E3872"/>
    <w:rsid w:val="008E3AF7"/>
    <w:rsid w:val="008E4147"/>
    <w:rsid w:val="008E4A1F"/>
    <w:rsid w:val="008E5BFF"/>
    <w:rsid w:val="008E6A48"/>
    <w:rsid w:val="008E7707"/>
    <w:rsid w:val="008F0EEF"/>
    <w:rsid w:val="008F18BD"/>
    <w:rsid w:val="008F19D0"/>
    <w:rsid w:val="008F3CB7"/>
    <w:rsid w:val="008F5556"/>
    <w:rsid w:val="008F5EA5"/>
    <w:rsid w:val="008F6CF9"/>
    <w:rsid w:val="0090039F"/>
    <w:rsid w:val="0090088B"/>
    <w:rsid w:val="0090089C"/>
    <w:rsid w:val="00900E00"/>
    <w:rsid w:val="00901CE8"/>
    <w:rsid w:val="009026A5"/>
    <w:rsid w:val="009027DC"/>
    <w:rsid w:val="00902E2B"/>
    <w:rsid w:val="009042DB"/>
    <w:rsid w:val="00904A12"/>
    <w:rsid w:val="00906296"/>
    <w:rsid w:val="00907685"/>
    <w:rsid w:val="00911A92"/>
    <w:rsid w:val="00911E30"/>
    <w:rsid w:val="009124DB"/>
    <w:rsid w:val="00912822"/>
    <w:rsid w:val="009138CD"/>
    <w:rsid w:val="0091607D"/>
    <w:rsid w:val="00917DC3"/>
    <w:rsid w:val="00920739"/>
    <w:rsid w:val="009207AC"/>
    <w:rsid w:val="00920F9B"/>
    <w:rsid w:val="009217B6"/>
    <w:rsid w:val="00921B16"/>
    <w:rsid w:val="00921C37"/>
    <w:rsid w:val="009237C5"/>
    <w:rsid w:val="00923CDE"/>
    <w:rsid w:val="00925151"/>
    <w:rsid w:val="00926FD5"/>
    <w:rsid w:val="0092750C"/>
    <w:rsid w:val="0093004A"/>
    <w:rsid w:val="009304F1"/>
    <w:rsid w:val="0093074F"/>
    <w:rsid w:val="00930919"/>
    <w:rsid w:val="00931D02"/>
    <w:rsid w:val="009345AA"/>
    <w:rsid w:val="009348B3"/>
    <w:rsid w:val="00934A02"/>
    <w:rsid w:val="00934BA6"/>
    <w:rsid w:val="009429AF"/>
    <w:rsid w:val="00942C43"/>
    <w:rsid w:val="00942C95"/>
    <w:rsid w:val="00942F30"/>
    <w:rsid w:val="009448EC"/>
    <w:rsid w:val="00944BFB"/>
    <w:rsid w:val="009467B0"/>
    <w:rsid w:val="00950838"/>
    <w:rsid w:val="00950BA0"/>
    <w:rsid w:val="00950D63"/>
    <w:rsid w:val="00950FC3"/>
    <w:rsid w:val="0095188C"/>
    <w:rsid w:val="00951CEC"/>
    <w:rsid w:val="0095258A"/>
    <w:rsid w:val="00952BA4"/>
    <w:rsid w:val="009532D3"/>
    <w:rsid w:val="00953EEE"/>
    <w:rsid w:val="00954FED"/>
    <w:rsid w:val="00956C02"/>
    <w:rsid w:val="00957376"/>
    <w:rsid w:val="0095758C"/>
    <w:rsid w:val="0096033C"/>
    <w:rsid w:val="00961AC9"/>
    <w:rsid w:val="00962F4A"/>
    <w:rsid w:val="00963050"/>
    <w:rsid w:val="00963C7D"/>
    <w:rsid w:val="00964273"/>
    <w:rsid w:val="0096555F"/>
    <w:rsid w:val="009656E0"/>
    <w:rsid w:val="00967667"/>
    <w:rsid w:val="00967675"/>
    <w:rsid w:val="00967D9B"/>
    <w:rsid w:val="00970EE4"/>
    <w:rsid w:val="00972049"/>
    <w:rsid w:val="009722A9"/>
    <w:rsid w:val="0097239A"/>
    <w:rsid w:val="009723D4"/>
    <w:rsid w:val="009746A1"/>
    <w:rsid w:val="00975797"/>
    <w:rsid w:val="0098074C"/>
    <w:rsid w:val="00980FB1"/>
    <w:rsid w:val="00981D41"/>
    <w:rsid w:val="00981F82"/>
    <w:rsid w:val="009821F8"/>
    <w:rsid w:val="009824C3"/>
    <w:rsid w:val="00982E3B"/>
    <w:rsid w:val="0098385F"/>
    <w:rsid w:val="00983BF3"/>
    <w:rsid w:val="00983C8E"/>
    <w:rsid w:val="0098476B"/>
    <w:rsid w:val="009873AD"/>
    <w:rsid w:val="00990629"/>
    <w:rsid w:val="009909C9"/>
    <w:rsid w:val="00990CC8"/>
    <w:rsid w:val="009921BE"/>
    <w:rsid w:val="00993CE6"/>
    <w:rsid w:val="00993F1F"/>
    <w:rsid w:val="009942CC"/>
    <w:rsid w:val="0099542F"/>
    <w:rsid w:val="0099589E"/>
    <w:rsid w:val="009975A5"/>
    <w:rsid w:val="00997868"/>
    <w:rsid w:val="009979D5"/>
    <w:rsid w:val="00997EFC"/>
    <w:rsid w:val="009A036A"/>
    <w:rsid w:val="009A0840"/>
    <w:rsid w:val="009A2465"/>
    <w:rsid w:val="009A2ACD"/>
    <w:rsid w:val="009A2B62"/>
    <w:rsid w:val="009A31BD"/>
    <w:rsid w:val="009A48A5"/>
    <w:rsid w:val="009A49A6"/>
    <w:rsid w:val="009A7537"/>
    <w:rsid w:val="009A78B3"/>
    <w:rsid w:val="009B1102"/>
    <w:rsid w:val="009B15A5"/>
    <w:rsid w:val="009B280F"/>
    <w:rsid w:val="009B2A2B"/>
    <w:rsid w:val="009B364B"/>
    <w:rsid w:val="009B5F7C"/>
    <w:rsid w:val="009B7DAB"/>
    <w:rsid w:val="009C05F7"/>
    <w:rsid w:val="009C13F2"/>
    <w:rsid w:val="009C4073"/>
    <w:rsid w:val="009C40A1"/>
    <w:rsid w:val="009C439D"/>
    <w:rsid w:val="009C48C3"/>
    <w:rsid w:val="009C4A85"/>
    <w:rsid w:val="009C4EDA"/>
    <w:rsid w:val="009C51BB"/>
    <w:rsid w:val="009C601E"/>
    <w:rsid w:val="009C6277"/>
    <w:rsid w:val="009C66C4"/>
    <w:rsid w:val="009D0666"/>
    <w:rsid w:val="009D246C"/>
    <w:rsid w:val="009D265D"/>
    <w:rsid w:val="009D3677"/>
    <w:rsid w:val="009D5E02"/>
    <w:rsid w:val="009D6802"/>
    <w:rsid w:val="009D6CBD"/>
    <w:rsid w:val="009D777C"/>
    <w:rsid w:val="009D7C05"/>
    <w:rsid w:val="009D7C3F"/>
    <w:rsid w:val="009E2103"/>
    <w:rsid w:val="009E4541"/>
    <w:rsid w:val="009E7139"/>
    <w:rsid w:val="009E7948"/>
    <w:rsid w:val="009E79B9"/>
    <w:rsid w:val="009F2096"/>
    <w:rsid w:val="009F2670"/>
    <w:rsid w:val="009F36A7"/>
    <w:rsid w:val="009F581A"/>
    <w:rsid w:val="009F5906"/>
    <w:rsid w:val="009F643C"/>
    <w:rsid w:val="009F757D"/>
    <w:rsid w:val="00A01FE6"/>
    <w:rsid w:val="00A021E4"/>
    <w:rsid w:val="00A0331D"/>
    <w:rsid w:val="00A03356"/>
    <w:rsid w:val="00A0409B"/>
    <w:rsid w:val="00A04562"/>
    <w:rsid w:val="00A05015"/>
    <w:rsid w:val="00A05235"/>
    <w:rsid w:val="00A0777F"/>
    <w:rsid w:val="00A07FD8"/>
    <w:rsid w:val="00A10E5D"/>
    <w:rsid w:val="00A11B4F"/>
    <w:rsid w:val="00A12671"/>
    <w:rsid w:val="00A12B2C"/>
    <w:rsid w:val="00A20537"/>
    <w:rsid w:val="00A2181E"/>
    <w:rsid w:val="00A21FBD"/>
    <w:rsid w:val="00A22382"/>
    <w:rsid w:val="00A22ACA"/>
    <w:rsid w:val="00A22CE6"/>
    <w:rsid w:val="00A235B7"/>
    <w:rsid w:val="00A23A3B"/>
    <w:rsid w:val="00A23EB8"/>
    <w:rsid w:val="00A244D1"/>
    <w:rsid w:val="00A260F1"/>
    <w:rsid w:val="00A26844"/>
    <w:rsid w:val="00A277A6"/>
    <w:rsid w:val="00A30045"/>
    <w:rsid w:val="00A31A97"/>
    <w:rsid w:val="00A32570"/>
    <w:rsid w:val="00A326C0"/>
    <w:rsid w:val="00A32732"/>
    <w:rsid w:val="00A335D4"/>
    <w:rsid w:val="00A340E2"/>
    <w:rsid w:val="00A342A0"/>
    <w:rsid w:val="00A35C20"/>
    <w:rsid w:val="00A367CB"/>
    <w:rsid w:val="00A37BDC"/>
    <w:rsid w:val="00A406FA"/>
    <w:rsid w:val="00A40745"/>
    <w:rsid w:val="00A4336C"/>
    <w:rsid w:val="00A44401"/>
    <w:rsid w:val="00A47010"/>
    <w:rsid w:val="00A4793A"/>
    <w:rsid w:val="00A503EC"/>
    <w:rsid w:val="00A52D49"/>
    <w:rsid w:val="00A53786"/>
    <w:rsid w:val="00A5414C"/>
    <w:rsid w:val="00A5561C"/>
    <w:rsid w:val="00A55761"/>
    <w:rsid w:val="00A557C7"/>
    <w:rsid w:val="00A55B55"/>
    <w:rsid w:val="00A55F23"/>
    <w:rsid w:val="00A610B1"/>
    <w:rsid w:val="00A61471"/>
    <w:rsid w:val="00A6414E"/>
    <w:rsid w:val="00A64638"/>
    <w:rsid w:val="00A6495F"/>
    <w:rsid w:val="00A6570E"/>
    <w:rsid w:val="00A65F3F"/>
    <w:rsid w:val="00A66DAC"/>
    <w:rsid w:val="00A67257"/>
    <w:rsid w:val="00A70CA1"/>
    <w:rsid w:val="00A71944"/>
    <w:rsid w:val="00A73BE7"/>
    <w:rsid w:val="00A74914"/>
    <w:rsid w:val="00A7569E"/>
    <w:rsid w:val="00A75DA9"/>
    <w:rsid w:val="00A80794"/>
    <w:rsid w:val="00A8163E"/>
    <w:rsid w:val="00A820BF"/>
    <w:rsid w:val="00A845DB"/>
    <w:rsid w:val="00A853A2"/>
    <w:rsid w:val="00A85CC6"/>
    <w:rsid w:val="00A86D96"/>
    <w:rsid w:val="00A874B1"/>
    <w:rsid w:val="00A90461"/>
    <w:rsid w:val="00A90926"/>
    <w:rsid w:val="00A9204A"/>
    <w:rsid w:val="00A923A2"/>
    <w:rsid w:val="00A9251D"/>
    <w:rsid w:val="00A927BF"/>
    <w:rsid w:val="00A92BAE"/>
    <w:rsid w:val="00A95144"/>
    <w:rsid w:val="00A9580C"/>
    <w:rsid w:val="00A9620C"/>
    <w:rsid w:val="00A9625F"/>
    <w:rsid w:val="00A97B71"/>
    <w:rsid w:val="00A97DAB"/>
    <w:rsid w:val="00AA0045"/>
    <w:rsid w:val="00AA0665"/>
    <w:rsid w:val="00AA1CD8"/>
    <w:rsid w:val="00AA2BE2"/>
    <w:rsid w:val="00AA3C8E"/>
    <w:rsid w:val="00AA3D33"/>
    <w:rsid w:val="00AA5A53"/>
    <w:rsid w:val="00AA6033"/>
    <w:rsid w:val="00AA66C7"/>
    <w:rsid w:val="00AB01DA"/>
    <w:rsid w:val="00AB1C7F"/>
    <w:rsid w:val="00AB2005"/>
    <w:rsid w:val="00AB2084"/>
    <w:rsid w:val="00AB20ED"/>
    <w:rsid w:val="00AB4D49"/>
    <w:rsid w:val="00AB52A5"/>
    <w:rsid w:val="00AC0576"/>
    <w:rsid w:val="00AC06C4"/>
    <w:rsid w:val="00AC0C22"/>
    <w:rsid w:val="00AC236F"/>
    <w:rsid w:val="00AC2EBD"/>
    <w:rsid w:val="00AC350D"/>
    <w:rsid w:val="00AC3B41"/>
    <w:rsid w:val="00AC3D1B"/>
    <w:rsid w:val="00AC3F52"/>
    <w:rsid w:val="00AC4344"/>
    <w:rsid w:val="00AC4599"/>
    <w:rsid w:val="00AC64F3"/>
    <w:rsid w:val="00AC7E9A"/>
    <w:rsid w:val="00AC7FBC"/>
    <w:rsid w:val="00AD031D"/>
    <w:rsid w:val="00AD06EC"/>
    <w:rsid w:val="00AD0757"/>
    <w:rsid w:val="00AD226E"/>
    <w:rsid w:val="00AD27BA"/>
    <w:rsid w:val="00AD2E90"/>
    <w:rsid w:val="00AD340A"/>
    <w:rsid w:val="00AD403C"/>
    <w:rsid w:val="00AD6549"/>
    <w:rsid w:val="00AD7604"/>
    <w:rsid w:val="00AE0523"/>
    <w:rsid w:val="00AE0F87"/>
    <w:rsid w:val="00AE215F"/>
    <w:rsid w:val="00AE26FD"/>
    <w:rsid w:val="00AE3780"/>
    <w:rsid w:val="00AE38CF"/>
    <w:rsid w:val="00AE436B"/>
    <w:rsid w:val="00AE4B0C"/>
    <w:rsid w:val="00AE4F4A"/>
    <w:rsid w:val="00AE5BE6"/>
    <w:rsid w:val="00AE61AD"/>
    <w:rsid w:val="00AE7893"/>
    <w:rsid w:val="00AF0457"/>
    <w:rsid w:val="00AF05A9"/>
    <w:rsid w:val="00AF06F2"/>
    <w:rsid w:val="00AF104E"/>
    <w:rsid w:val="00AF13EA"/>
    <w:rsid w:val="00AF1A19"/>
    <w:rsid w:val="00AF2F11"/>
    <w:rsid w:val="00AF4355"/>
    <w:rsid w:val="00AF4B9D"/>
    <w:rsid w:val="00AF5185"/>
    <w:rsid w:val="00AF612B"/>
    <w:rsid w:val="00AF6675"/>
    <w:rsid w:val="00B017CE"/>
    <w:rsid w:val="00B01B06"/>
    <w:rsid w:val="00B0258E"/>
    <w:rsid w:val="00B03146"/>
    <w:rsid w:val="00B0350A"/>
    <w:rsid w:val="00B037B9"/>
    <w:rsid w:val="00B0505B"/>
    <w:rsid w:val="00B0514C"/>
    <w:rsid w:val="00B05438"/>
    <w:rsid w:val="00B05CC9"/>
    <w:rsid w:val="00B0605D"/>
    <w:rsid w:val="00B066A3"/>
    <w:rsid w:val="00B06858"/>
    <w:rsid w:val="00B06CAB"/>
    <w:rsid w:val="00B133E2"/>
    <w:rsid w:val="00B14F20"/>
    <w:rsid w:val="00B169E2"/>
    <w:rsid w:val="00B17307"/>
    <w:rsid w:val="00B17EBC"/>
    <w:rsid w:val="00B2162F"/>
    <w:rsid w:val="00B22B9C"/>
    <w:rsid w:val="00B239CE"/>
    <w:rsid w:val="00B23FD7"/>
    <w:rsid w:val="00B25974"/>
    <w:rsid w:val="00B260A4"/>
    <w:rsid w:val="00B2649C"/>
    <w:rsid w:val="00B276F2"/>
    <w:rsid w:val="00B27B22"/>
    <w:rsid w:val="00B301B7"/>
    <w:rsid w:val="00B31287"/>
    <w:rsid w:val="00B319EC"/>
    <w:rsid w:val="00B32164"/>
    <w:rsid w:val="00B3289A"/>
    <w:rsid w:val="00B329E3"/>
    <w:rsid w:val="00B32C9B"/>
    <w:rsid w:val="00B32D4F"/>
    <w:rsid w:val="00B34F50"/>
    <w:rsid w:val="00B35618"/>
    <w:rsid w:val="00B36158"/>
    <w:rsid w:val="00B36C35"/>
    <w:rsid w:val="00B36C84"/>
    <w:rsid w:val="00B37550"/>
    <w:rsid w:val="00B37631"/>
    <w:rsid w:val="00B40924"/>
    <w:rsid w:val="00B427AB"/>
    <w:rsid w:val="00B43418"/>
    <w:rsid w:val="00B43891"/>
    <w:rsid w:val="00B44471"/>
    <w:rsid w:val="00B44949"/>
    <w:rsid w:val="00B45A32"/>
    <w:rsid w:val="00B45EBA"/>
    <w:rsid w:val="00B46503"/>
    <w:rsid w:val="00B478B7"/>
    <w:rsid w:val="00B47CE7"/>
    <w:rsid w:val="00B47E83"/>
    <w:rsid w:val="00B5059B"/>
    <w:rsid w:val="00B51BB8"/>
    <w:rsid w:val="00B531A6"/>
    <w:rsid w:val="00B54440"/>
    <w:rsid w:val="00B54B13"/>
    <w:rsid w:val="00B54E1C"/>
    <w:rsid w:val="00B5632E"/>
    <w:rsid w:val="00B565E2"/>
    <w:rsid w:val="00B56C67"/>
    <w:rsid w:val="00B57C9E"/>
    <w:rsid w:val="00B6060E"/>
    <w:rsid w:val="00B63E06"/>
    <w:rsid w:val="00B64314"/>
    <w:rsid w:val="00B6463A"/>
    <w:rsid w:val="00B64641"/>
    <w:rsid w:val="00B655C0"/>
    <w:rsid w:val="00B6568D"/>
    <w:rsid w:val="00B66055"/>
    <w:rsid w:val="00B6617B"/>
    <w:rsid w:val="00B71360"/>
    <w:rsid w:val="00B7190B"/>
    <w:rsid w:val="00B71F14"/>
    <w:rsid w:val="00B71FBC"/>
    <w:rsid w:val="00B72C46"/>
    <w:rsid w:val="00B736EE"/>
    <w:rsid w:val="00B751AC"/>
    <w:rsid w:val="00B75A17"/>
    <w:rsid w:val="00B75FE1"/>
    <w:rsid w:val="00B76D19"/>
    <w:rsid w:val="00B7717E"/>
    <w:rsid w:val="00B8125B"/>
    <w:rsid w:val="00B813C3"/>
    <w:rsid w:val="00B827D6"/>
    <w:rsid w:val="00B83CDF"/>
    <w:rsid w:val="00B83D31"/>
    <w:rsid w:val="00B83D63"/>
    <w:rsid w:val="00B83DFB"/>
    <w:rsid w:val="00B849B1"/>
    <w:rsid w:val="00B85929"/>
    <w:rsid w:val="00B8793F"/>
    <w:rsid w:val="00B87984"/>
    <w:rsid w:val="00B92D2F"/>
    <w:rsid w:val="00B93C82"/>
    <w:rsid w:val="00B96F28"/>
    <w:rsid w:val="00B9798F"/>
    <w:rsid w:val="00B97AD3"/>
    <w:rsid w:val="00BA0579"/>
    <w:rsid w:val="00BA1F34"/>
    <w:rsid w:val="00BA2C49"/>
    <w:rsid w:val="00BA2D57"/>
    <w:rsid w:val="00BA3243"/>
    <w:rsid w:val="00BA38C9"/>
    <w:rsid w:val="00BA7496"/>
    <w:rsid w:val="00BA7A4C"/>
    <w:rsid w:val="00BB17CA"/>
    <w:rsid w:val="00BB1A16"/>
    <w:rsid w:val="00BB1A9E"/>
    <w:rsid w:val="00BB1D31"/>
    <w:rsid w:val="00BB2A76"/>
    <w:rsid w:val="00BB4646"/>
    <w:rsid w:val="00BB4C1A"/>
    <w:rsid w:val="00BB55CB"/>
    <w:rsid w:val="00BB5EBA"/>
    <w:rsid w:val="00BB6FD3"/>
    <w:rsid w:val="00BB79D9"/>
    <w:rsid w:val="00BC105E"/>
    <w:rsid w:val="00BC1C6F"/>
    <w:rsid w:val="00BC1CCD"/>
    <w:rsid w:val="00BC1F4F"/>
    <w:rsid w:val="00BC2DDC"/>
    <w:rsid w:val="00BC2F6E"/>
    <w:rsid w:val="00BC30F2"/>
    <w:rsid w:val="00BC3539"/>
    <w:rsid w:val="00BC380D"/>
    <w:rsid w:val="00BC3A7F"/>
    <w:rsid w:val="00BC59D2"/>
    <w:rsid w:val="00BC65CC"/>
    <w:rsid w:val="00BC7B6E"/>
    <w:rsid w:val="00BD069A"/>
    <w:rsid w:val="00BD136D"/>
    <w:rsid w:val="00BD166A"/>
    <w:rsid w:val="00BD1E51"/>
    <w:rsid w:val="00BD1EC1"/>
    <w:rsid w:val="00BD31F2"/>
    <w:rsid w:val="00BD35D4"/>
    <w:rsid w:val="00BD362E"/>
    <w:rsid w:val="00BD3A88"/>
    <w:rsid w:val="00BD3DC0"/>
    <w:rsid w:val="00BD4641"/>
    <w:rsid w:val="00BD67D4"/>
    <w:rsid w:val="00BD750F"/>
    <w:rsid w:val="00BE36FF"/>
    <w:rsid w:val="00BE3768"/>
    <w:rsid w:val="00BE6821"/>
    <w:rsid w:val="00BE6C62"/>
    <w:rsid w:val="00BF02FE"/>
    <w:rsid w:val="00BF20B7"/>
    <w:rsid w:val="00BF27AD"/>
    <w:rsid w:val="00BF63D3"/>
    <w:rsid w:val="00BF6A6B"/>
    <w:rsid w:val="00BF7CD5"/>
    <w:rsid w:val="00C012AA"/>
    <w:rsid w:val="00C017E7"/>
    <w:rsid w:val="00C01E43"/>
    <w:rsid w:val="00C02EB6"/>
    <w:rsid w:val="00C0449B"/>
    <w:rsid w:val="00C0449D"/>
    <w:rsid w:val="00C053A6"/>
    <w:rsid w:val="00C063B4"/>
    <w:rsid w:val="00C065C3"/>
    <w:rsid w:val="00C0696C"/>
    <w:rsid w:val="00C06A36"/>
    <w:rsid w:val="00C06F09"/>
    <w:rsid w:val="00C0752D"/>
    <w:rsid w:val="00C07CFA"/>
    <w:rsid w:val="00C102AD"/>
    <w:rsid w:val="00C1074D"/>
    <w:rsid w:val="00C11305"/>
    <w:rsid w:val="00C11C11"/>
    <w:rsid w:val="00C11E4C"/>
    <w:rsid w:val="00C1200B"/>
    <w:rsid w:val="00C12440"/>
    <w:rsid w:val="00C12869"/>
    <w:rsid w:val="00C12AEA"/>
    <w:rsid w:val="00C1568C"/>
    <w:rsid w:val="00C15B2A"/>
    <w:rsid w:val="00C15B90"/>
    <w:rsid w:val="00C179AD"/>
    <w:rsid w:val="00C21483"/>
    <w:rsid w:val="00C222B0"/>
    <w:rsid w:val="00C23D4C"/>
    <w:rsid w:val="00C24508"/>
    <w:rsid w:val="00C266D7"/>
    <w:rsid w:val="00C26A1F"/>
    <w:rsid w:val="00C27561"/>
    <w:rsid w:val="00C3000C"/>
    <w:rsid w:val="00C327FE"/>
    <w:rsid w:val="00C32930"/>
    <w:rsid w:val="00C32DE9"/>
    <w:rsid w:val="00C337D8"/>
    <w:rsid w:val="00C341CF"/>
    <w:rsid w:val="00C34AAD"/>
    <w:rsid w:val="00C35E53"/>
    <w:rsid w:val="00C35E7E"/>
    <w:rsid w:val="00C35ED6"/>
    <w:rsid w:val="00C364F6"/>
    <w:rsid w:val="00C37C3A"/>
    <w:rsid w:val="00C4055C"/>
    <w:rsid w:val="00C40875"/>
    <w:rsid w:val="00C43B8E"/>
    <w:rsid w:val="00C43CA9"/>
    <w:rsid w:val="00C4462D"/>
    <w:rsid w:val="00C44A6A"/>
    <w:rsid w:val="00C44A9B"/>
    <w:rsid w:val="00C455E3"/>
    <w:rsid w:val="00C466B9"/>
    <w:rsid w:val="00C4745F"/>
    <w:rsid w:val="00C50E86"/>
    <w:rsid w:val="00C5194F"/>
    <w:rsid w:val="00C51EE1"/>
    <w:rsid w:val="00C53E58"/>
    <w:rsid w:val="00C543F6"/>
    <w:rsid w:val="00C555A4"/>
    <w:rsid w:val="00C56B1D"/>
    <w:rsid w:val="00C579E9"/>
    <w:rsid w:val="00C60DC0"/>
    <w:rsid w:val="00C61EF4"/>
    <w:rsid w:val="00C6258E"/>
    <w:rsid w:val="00C63189"/>
    <w:rsid w:val="00C63BEE"/>
    <w:rsid w:val="00C652F5"/>
    <w:rsid w:val="00C65675"/>
    <w:rsid w:val="00C67FF1"/>
    <w:rsid w:val="00C70A59"/>
    <w:rsid w:val="00C71518"/>
    <w:rsid w:val="00C72A7C"/>
    <w:rsid w:val="00C72F83"/>
    <w:rsid w:val="00C73921"/>
    <w:rsid w:val="00C74531"/>
    <w:rsid w:val="00C753F5"/>
    <w:rsid w:val="00C80717"/>
    <w:rsid w:val="00C80BEE"/>
    <w:rsid w:val="00C8358F"/>
    <w:rsid w:val="00C86DF9"/>
    <w:rsid w:val="00C86F14"/>
    <w:rsid w:val="00C87DD5"/>
    <w:rsid w:val="00C907B9"/>
    <w:rsid w:val="00C9183F"/>
    <w:rsid w:val="00C91B70"/>
    <w:rsid w:val="00C91C04"/>
    <w:rsid w:val="00C91C2F"/>
    <w:rsid w:val="00C9209E"/>
    <w:rsid w:val="00C9309D"/>
    <w:rsid w:val="00C933A1"/>
    <w:rsid w:val="00C9499F"/>
    <w:rsid w:val="00C94F15"/>
    <w:rsid w:val="00C9660B"/>
    <w:rsid w:val="00C966CE"/>
    <w:rsid w:val="00C967F7"/>
    <w:rsid w:val="00C97E02"/>
    <w:rsid w:val="00CA2B8D"/>
    <w:rsid w:val="00CA65BF"/>
    <w:rsid w:val="00CA6966"/>
    <w:rsid w:val="00CA781E"/>
    <w:rsid w:val="00CB05B7"/>
    <w:rsid w:val="00CB0693"/>
    <w:rsid w:val="00CB07C7"/>
    <w:rsid w:val="00CB0F6B"/>
    <w:rsid w:val="00CB1148"/>
    <w:rsid w:val="00CB1E40"/>
    <w:rsid w:val="00CB21C2"/>
    <w:rsid w:val="00CB235F"/>
    <w:rsid w:val="00CB241C"/>
    <w:rsid w:val="00CB2AAF"/>
    <w:rsid w:val="00CB2E13"/>
    <w:rsid w:val="00CB3243"/>
    <w:rsid w:val="00CB390E"/>
    <w:rsid w:val="00CB58AE"/>
    <w:rsid w:val="00CB7713"/>
    <w:rsid w:val="00CC068F"/>
    <w:rsid w:val="00CC14A7"/>
    <w:rsid w:val="00CC487D"/>
    <w:rsid w:val="00CC6596"/>
    <w:rsid w:val="00CC66B4"/>
    <w:rsid w:val="00CC7055"/>
    <w:rsid w:val="00CC717D"/>
    <w:rsid w:val="00CC79A4"/>
    <w:rsid w:val="00CD0280"/>
    <w:rsid w:val="00CD191F"/>
    <w:rsid w:val="00CD43AF"/>
    <w:rsid w:val="00CD5B6C"/>
    <w:rsid w:val="00CD5F17"/>
    <w:rsid w:val="00CD74F6"/>
    <w:rsid w:val="00CE00F9"/>
    <w:rsid w:val="00CE0435"/>
    <w:rsid w:val="00CE0D43"/>
    <w:rsid w:val="00CE1208"/>
    <w:rsid w:val="00CE250F"/>
    <w:rsid w:val="00CE2B21"/>
    <w:rsid w:val="00CE34EF"/>
    <w:rsid w:val="00CE3B5F"/>
    <w:rsid w:val="00CE4018"/>
    <w:rsid w:val="00CE52A3"/>
    <w:rsid w:val="00CE698E"/>
    <w:rsid w:val="00CE7D82"/>
    <w:rsid w:val="00CF0BE2"/>
    <w:rsid w:val="00CF111C"/>
    <w:rsid w:val="00CF1A29"/>
    <w:rsid w:val="00CF1CF3"/>
    <w:rsid w:val="00CF21A6"/>
    <w:rsid w:val="00CF2914"/>
    <w:rsid w:val="00CF38C1"/>
    <w:rsid w:val="00CF4361"/>
    <w:rsid w:val="00CF5B31"/>
    <w:rsid w:val="00CF6B61"/>
    <w:rsid w:val="00CF754B"/>
    <w:rsid w:val="00CF7F3B"/>
    <w:rsid w:val="00D03E5C"/>
    <w:rsid w:val="00D06E79"/>
    <w:rsid w:val="00D07138"/>
    <w:rsid w:val="00D10896"/>
    <w:rsid w:val="00D133ED"/>
    <w:rsid w:val="00D13E07"/>
    <w:rsid w:val="00D148D7"/>
    <w:rsid w:val="00D15F99"/>
    <w:rsid w:val="00D16BD9"/>
    <w:rsid w:val="00D17843"/>
    <w:rsid w:val="00D17E99"/>
    <w:rsid w:val="00D222C7"/>
    <w:rsid w:val="00D22C04"/>
    <w:rsid w:val="00D23559"/>
    <w:rsid w:val="00D23CA5"/>
    <w:rsid w:val="00D23DE8"/>
    <w:rsid w:val="00D2513D"/>
    <w:rsid w:val="00D2670B"/>
    <w:rsid w:val="00D26B31"/>
    <w:rsid w:val="00D27516"/>
    <w:rsid w:val="00D27923"/>
    <w:rsid w:val="00D3001D"/>
    <w:rsid w:val="00D304B1"/>
    <w:rsid w:val="00D30861"/>
    <w:rsid w:val="00D31352"/>
    <w:rsid w:val="00D333E7"/>
    <w:rsid w:val="00D338C9"/>
    <w:rsid w:val="00D354CA"/>
    <w:rsid w:val="00D35CEA"/>
    <w:rsid w:val="00D37B76"/>
    <w:rsid w:val="00D410FA"/>
    <w:rsid w:val="00D41961"/>
    <w:rsid w:val="00D439EE"/>
    <w:rsid w:val="00D440A9"/>
    <w:rsid w:val="00D44156"/>
    <w:rsid w:val="00D4443B"/>
    <w:rsid w:val="00D4540F"/>
    <w:rsid w:val="00D461C4"/>
    <w:rsid w:val="00D464E0"/>
    <w:rsid w:val="00D50517"/>
    <w:rsid w:val="00D50C34"/>
    <w:rsid w:val="00D51DA8"/>
    <w:rsid w:val="00D533DD"/>
    <w:rsid w:val="00D54FCA"/>
    <w:rsid w:val="00D5529C"/>
    <w:rsid w:val="00D56C11"/>
    <w:rsid w:val="00D56F21"/>
    <w:rsid w:val="00D57531"/>
    <w:rsid w:val="00D57E97"/>
    <w:rsid w:val="00D61D86"/>
    <w:rsid w:val="00D62813"/>
    <w:rsid w:val="00D62921"/>
    <w:rsid w:val="00D63A0A"/>
    <w:rsid w:val="00D63BDD"/>
    <w:rsid w:val="00D63D95"/>
    <w:rsid w:val="00D63F58"/>
    <w:rsid w:val="00D71A6E"/>
    <w:rsid w:val="00D72835"/>
    <w:rsid w:val="00D77723"/>
    <w:rsid w:val="00D80EE8"/>
    <w:rsid w:val="00D81A92"/>
    <w:rsid w:val="00D826C3"/>
    <w:rsid w:val="00D83A5D"/>
    <w:rsid w:val="00D85866"/>
    <w:rsid w:val="00D87D66"/>
    <w:rsid w:val="00D90617"/>
    <w:rsid w:val="00D91E9E"/>
    <w:rsid w:val="00D92820"/>
    <w:rsid w:val="00D933FA"/>
    <w:rsid w:val="00D94B99"/>
    <w:rsid w:val="00D94BB8"/>
    <w:rsid w:val="00D94E56"/>
    <w:rsid w:val="00D95546"/>
    <w:rsid w:val="00D96EE3"/>
    <w:rsid w:val="00D97178"/>
    <w:rsid w:val="00D97634"/>
    <w:rsid w:val="00DA0423"/>
    <w:rsid w:val="00DA0F2F"/>
    <w:rsid w:val="00DA1093"/>
    <w:rsid w:val="00DA169B"/>
    <w:rsid w:val="00DA3E70"/>
    <w:rsid w:val="00DA40F8"/>
    <w:rsid w:val="00DA4240"/>
    <w:rsid w:val="00DA496F"/>
    <w:rsid w:val="00DA5079"/>
    <w:rsid w:val="00DA5C69"/>
    <w:rsid w:val="00DA6882"/>
    <w:rsid w:val="00DA772D"/>
    <w:rsid w:val="00DA784E"/>
    <w:rsid w:val="00DA7D89"/>
    <w:rsid w:val="00DB0902"/>
    <w:rsid w:val="00DB09D6"/>
    <w:rsid w:val="00DB1A9C"/>
    <w:rsid w:val="00DB28AE"/>
    <w:rsid w:val="00DB2D31"/>
    <w:rsid w:val="00DB544D"/>
    <w:rsid w:val="00DB5892"/>
    <w:rsid w:val="00DB6C81"/>
    <w:rsid w:val="00DB6E4A"/>
    <w:rsid w:val="00DC1C4D"/>
    <w:rsid w:val="00DC33EC"/>
    <w:rsid w:val="00DC3EBC"/>
    <w:rsid w:val="00DC4635"/>
    <w:rsid w:val="00DC51EE"/>
    <w:rsid w:val="00DD035D"/>
    <w:rsid w:val="00DD096A"/>
    <w:rsid w:val="00DD0C53"/>
    <w:rsid w:val="00DD1D49"/>
    <w:rsid w:val="00DD2BB8"/>
    <w:rsid w:val="00DD469B"/>
    <w:rsid w:val="00DD57D8"/>
    <w:rsid w:val="00DD6904"/>
    <w:rsid w:val="00DD71D7"/>
    <w:rsid w:val="00DD76C2"/>
    <w:rsid w:val="00DD7CBE"/>
    <w:rsid w:val="00DE11CD"/>
    <w:rsid w:val="00DE18D2"/>
    <w:rsid w:val="00DE1A12"/>
    <w:rsid w:val="00DE431D"/>
    <w:rsid w:val="00DE4650"/>
    <w:rsid w:val="00DE47D5"/>
    <w:rsid w:val="00DE4EE8"/>
    <w:rsid w:val="00DE5902"/>
    <w:rsid w:val="00DE5F7F"/>
    <w:rsid w:val="00DE60BF"/>
    <w:rsid w:val="00DE6418"/>
    <w:rsid w:val="00DE78E5"/>
    <w:rsid w:val="00DF164B"/>
    <w:rsid w:val="00DF47CC"/>
    <w:rsid w:val="00DF4C75"/>
    <w:rsid w:val="00DF51AE"/>
    <w:rsid w:val="00DF58A8"/>
    <w:rsid w:val="00DF66CE"/>
    <w:rsid w:val="00DF7223"/>
    <w:rsid w:val="00DF7BC6"/>
    <w:rsid w:val="00E00BAE"/>
    <w:rsid w:val="00E01352"/>
    <w:rsid w:val="00E01E3C"/>
    <w:rsid w:val="00E0233F"/>
    <w:rsid w:val="00E02AE7"/>
    <w:rsid w:val="00E05EA9"/>
    <w:rsid w:val="00E064AE"/>
    <w:rsid w:val="00E06CFF"/>
    <w:rsid w:val="00E06D25"/>
    <w:rsid w:val="00E07986"/>
    <w:rsid w:val="00E07EC5"/>
    <w:rsid w:val="00E102B8"/>
    <w:rsid w:val="00E11A85"/>
    <w:rsid w:val="00E11C48"/>
    <w:rsid w:val="00E13C1C"/>
    <w:rsid w:val="00E13C33"/>
    <w:rsid w:val="00E14E4E"/>
    <w:rsid w:val="00E15C0F"/>
    <w:rsid w:val="00E173A7"/>
    <w:rsid w:val="00E1794B"/>
    <w:rsid w:val="00E200DB"/>
    <w:rsid w:val="00E209D1"/>
    <w:rsid w:val="00E20CD3"/>
    <w:rsid w:val="00E215C7"/>
    <w:rsid w:val="00E21B4C"/>
    <w:rsid w:val="00E24EDA"/>
    <w:rsid w:val="00E260E7"/>
    <w:rsid w:val="00E2747F"/>
    <w:rsid w:val="00E30325"/>
    <w:rsid w:val="00E30D84"/>
    <w:rsid w:val="00E319A6"/>
    <w:rsid w:val="00E320F1"/>
    <w:rsid w:val="00E344E6"/>
    <w:rsid w:val="00E34AED"/>
    <w:rsid w:val="00E34C7D"/>
    <w:rsid w:val="00E34FEC"/>
    <w:rsid w:val="00E3534D"/>
    <w:rsid w:val="00E35D7E"/>
    <w:rsid w:val="00E36E65"/>
    <w:rsid w:val="00E37E3A"/>
    <w:rsid w:val="00E40134"/>
    <w:rsid w:val="00E4360E"/>
    <w:rsid w:val="00E443F8"/>
    <w:rsid w:val="00E449FF"/>
    <w:rsid w:val="00E45C5B"/>
    <w:rsid w:val="00E46D91"/>
    <w:rsid w:val="00E46DC8"/>
    <w:rsid w:val="00E4722D"/>
    <w:rsid w:val="00E5054D"/>
    <w:rsid w:val="00E52A9F"/>
    <w:rsid w:val="00E52BCC"/>
    <w:rsid w:val="00E52F9E"/>
    <w:rsid w:val="00E539D6"/>
    <w:rsid w:val="00E56F21"/>
    <w:rsid w:val="00E602C4"/>
    <w:rsid w:val="00E60955"/>
    <w:rsid w:val="00E614FA"/>
    <w:rsid w:val="00E6154B"/>
    <w:rsid w:val="00E617A0"/>
    <w:rsid w:val="00E61A26"/>
    <w:rsid w:val="00E621FB"/>
    <w:rsid w:val="00E62F67"/>
    <w:rsid w:val="00E6307F"/>
    <w:rsid w:val="00E630F3"/>
    <w:rsid w:val="00E63931"/>
    <w:rsid w:val="00E646E4"/>
    <w:rsid w:val="00E64CF3"/>
    <w:rsid w:val="00E651B3"/>
    <w:rsid w:val="00E65E6B"/>
    <w:rsid w:val="00E668CA"/>
    <w:rsid w:val="00E66E08"/>
    <w:rsid w:val="00E70E6C"/>
    <w:rsid w:val="00E72558"/>
    <w:rsid w:val="00E7424D"/>
    <w:rsid w:val="00E76FAD"/>
    <w:rsid w:val="00E77835"/>
    <w:rsid w:val="00E77D35"/>
    <w:rsid w:val="00E8015C"/>
    <w:rsid w:val="00E8331F"/>
    <w:rsid w:val="00E8372E"/>
    <w:rsid w:val="00E843A6"/>
    <w:rsid w:val="00E84801"/>
    <w:rsid w:val="00E86F61"/>
    <w:rsid w:val="00E9144F"/>
    <w:rsid w:val="00E91CA6"/>
    <w:rsid w:val="00E936E3"/>
    <w:rsid w:val="00E95FEE"/>
    <w:rsid w:val="00E96337"/>
    <w:rsid w:val="00E97632"/>
    <w:rsid w:val="00EA02BF"/>
    <w:rsid w:val="00EA2E2E"/>
    <w:rsid w:val="00EA34B3"/>
    <w:rsid w:val="00EA61D9"/>
    <w:rsid w:val="00EA7A23"/>
    <w:rsid w:val="00EA7E78"/>
    <w:rsid w:val="00EB0C78"/>
    <w:rsid w:val="00EB1087"/>
    <w:rsid w:val="00EB142F"/>
    <w:rsid w:val="00EB1740"/>
    <w:rsid w:val="00EB1C1F"/>
    <w:rsid w:val="00EB3232"/>
    <w:rsid w:val="00EB404B"/>
    <w:rsid w:val="00EB4A4B"/>
    <w:rsid w:val="00EB4EFA"/>
    <w:rsid w:val="00EB531F"/>
    <w:rsid w:val="00EB6906"/>
    <w:rsid w:val="00EB77A0"/>
    <w:rsid w:val="00EC0011"/>
    <w:rsid w:val="00EC1785"/>
    <w:rsid w:val="00EC17EC"/>
    <w:rsid w:val="00EC1863"/>
    <w:rsid w:val="00EC24A8"/>
    <w:rsid w:val="00EC2B74"/>
    <w:rsid w:val="00EC3E84"/>
    <w:rsid w:val="00EC4205"/>
    <w:rsid w:val="00EC4D25"/>
    <w:rsid w:val="00EC5740"/>
    <w:rsid w:val="00EC5915"/>
    <w:rsid w:val="00EC59C4"/>
    <w:rsid w:val="00EC6BD1"/>
    <w:rsid w:val="00EC6D66"/>
    <w:rsid w:val="00EC6E11"/>
    <w:rsid w:val="00EC791B"/>
    <w:rsid w:val="00EC7C1F"/>
    <w:rsid w:val="00ED06EC"/>
    <w:rsid w:val="00ED1475"/>
    <w:rsid w:val="00ED15BB"/>
    <w:rsid w:val="00ED3153"/>
    <w:rsid w:val="00ED34CB"/>
    <w:rsid w:val="00ED7004"/>
    <w:rsid w:val="00EE01C5"/>
    <w:rsid w:val="00EE0D8F"/>
    <w:rsid w:val="00EE19A9"/>
    <w:rsid w:val="00EE364F"/>
    <w:rsid w:val="00EE4B6C"/>
    <w:rsid w:val="00EE58D5"/>
    <w:rsid w:val="00EE5C0B"/>
    <w:rsid w:val="00EE7F01"/>
    <w:rsid w:val="00EF2A2A"/>
    <w:rsid w:val="00EF32D8"/>
    <w:rsid w:val="00EF365E"/>
    <w:rsid w:val="00EF5F6A"/>
    <w:rsid w:val="00EF67D1"/>
    <w:rsid w:val="00F01AC9"/>
    <w:rsid w:val="00F0235B"/>
    <w:rsid w:val="00F02CE1"/>
    <w:rsid w:val="00F02F7C"/>
    <w:rsid w:val="00F04BCF"/>
    <w:rsid w:val="00F055C0"/>
    <w:rsid w:val="00F05D13"/>
    <w:rsid w:val="00F062A8"/>
    <w:rsid w:val="00F063DB"/>
    <w:rsid w:val="00F06B61"/>
    <w:rsid w:val="00F06EED"/>
    <w:rsid w:val="00F10472"/>
    <w:rsid w:val="00F10530"/>
    <w:rsid w:val="00F11519"/>
    <w:rsid w:val="00F121D0"/>
    <w:rsid w:val="00F1390E"/>
    <w:rsid w:val="00F139EC"/>
    <w:rsid w:val="00F140AC"/>
    <w:rsid w:val="00F15776"/>
    <w:rsid w:val="00F16008"/>
    <w:rsid w:val="00F17079"/>
    <w:rsid w:val="00F178D0"/>
    <w:rsid w:val="00F202C0"/>
    <w:rsid w:val="00F203D1"/>
    <w:rsid w:val="00F210F0"/>
    <w:rsid w:val="00F2178F"/>
    <w:rsid w:val="00F234A9"/>
    <w:rsid w:val="00F2365F"/>
    <w:rsid w:val="00F23E9F"/>
    <w:rsid w:val="00F2408D"/>
    <w:rsid w:val="00F240C5"/>
    <w:rsid w:val="00F25941"/>
    <w:rsid w:val="00F25BE1"/>
    <w:rsid w:val="00F26536"/>
    <w:rsid w:val="00F269DA"/>
    <w:rsid w:val="00F27472"/>
    <w:rsid w:val="00F278BA"/>
    <w:rsid w:val="00F33738"/>
    <w:rsid w:val="00F35044"/>
    <w:rsid w:val="00F35BB8"/>
    <w:rsid w:val="00F35D58"/>
    <w:rsid w:val="00F35D6A"/>
    <w:rsid w:val="00F3632C"/>
    <w:rsid w:val="00F37931"/>
    <w:rsid w:val="00F4058F"/>
    <w:rsid w:val="00F417C6"/>
    <w:rsid w:val="00F41D11"/>
    <w:rsid w:val="00F41DEF"/>
    <w:rsid w:val="00F42C29"/>
    <w:rsid w:val="00F42DFA"/>
    <w:rsid w:val="00F43A1E"/>
    <w:rsid w:val="00F43AB1"/>
    <w:rsid w:val="00F44AA4"/>
    <w:rsid w:val="00F464D4"/>
    <w:rsid w:val="00F47DE1"/>
    <w:rsid w:val="00F5022D"/>
    <w:rsid w:val="00F50510"/>
    <w:rsid w:val="00F50719"/>
    <w:rsid w:val="00F50F12"/>
    <w:rsid w:val="00F5224A"/>
    <w:rsid w:val="00F52BA1"/>
    <w:rsid w:val="00F52CDA"/>
    <w:rsid w:val="00F52D71"/>
    <w:rsid w:val="00F52E8A"/>
    <w:rsid w:val="00F53DEF"/>
    <w:rsid w:val="00F53EA6"/>
    <w:rsid w:val="00F559F6"/>
    <w:rsid w:val="00F5665B"/>
    <w:rsid w:val="00F5798F"/>
    <w:rsid w:val="00F6010B"/>
    <w:rsid w:val="00F606BB"/>
    <w:rsid w:val="00F6269C"/>
    <w:rsid w:val="00F631F2"/>
    <w:rsid w:val="00F635FF"/>
    <w:rsid w:val="00F63D7E"/>
    <w:rsid w:val="00F6624E"/>
    <w:rsid w:val="00F66990"/>
    <w:rsid w:val="00F670F8"/>
    <w:rsid w:val="00F7145C"/>
    <w:rsid w:val="00F7164C"/>
    <w:rsid w:val="00F71A13"/>
    <w:rsid w:val="00F72FE9"/>
    <w:rsid w:val="00F732A1"/>
    <w:rsid w:val="00F73401"/>
    <w:rsid w:val="00F738A3"/>
    <w:rsid w:val="00F738B1"/>
    <w:rsid w:val="00F7512E"/>
    <w:rsid w:val="00F7547F"/>
    <w:rsid w:val="00F75493"/>
    <w:rsid w:val="00F75D8B"/>
    <w:rsid w:val="00F77FDB"/>
    <w:rsid w:val="00F81684"/>
    <w:rsid w:val="00F81C8F"/>
    <w:rsid w:val="00F8268E"/>
    <w:rsid w:val="00F834A6"/>
    <w:rsid w:val="00F838F6"/>
    <w:rsid w:val="00F8692F"/>
    <w:rsid w:val="00F92BC2"/>
    <w:rsid w:val="00F9313E"/>
    <w:rsid w:val="00F94085"/>
    <w:rsid w:val="00F9428E"/>
    <w:rsid w:val="00F954BC"/>
    <w:rsid w:val="00F95CC6"/>
    <w:rsid w:val="00F95CFC"/>
    <w:rsid w:val="00F9643B"/>
    <w:rsid w:val="00FA0BDF"/>
    <w:rsid w:val="00FA1218"/>
    <w:rsid w:val="00FA1398"/>
    <w:rsid w:val="00FA17EC"/>
    <w:rsid w:val="00FA1EF9"/>
    <w:rsid w:val="00FA337D"/>
    <w:rsid w:val="00FA3EEB"/>
    <w:rsid w:val="00FA42E9"/>
    <w:rsid w:val="00FA4331"/>
    <w:rsid w:val="00FA492C"/>
    <w:rsid w:val="00FA782D"/>
    <w:rsid w:val="00FA7BDF"/>
    <w:rsid w:val="00FA7EE6"/>
    <w:rsid w:val="00FB0B5A"/>
    <w:rsid w:val="00FB0D55"/>
    <w:rsid w:val="00FB1F38"/>
    <w:rsid w:val="00FB3020"/>
    <w:rsid w:val="00FB42D0"/>
    <w:rsid w:val="00FB43FA"/>
    <w:rsid w:val="00FB6632"/>
    <w:rsid w:val="00FB684A"/>
    <w:rsid w:val="00FB6A1E"/>
    <w:rsid w:val="00FB6B6D"/>
    <w:rsid w:val="00FC089F"/>
    <w:rsid w:val="00FC0E57"/>
    <w:rsid w:val="00FC348C"/>
    <w:rsid w:val="00FC3C0A"/>
    <w:rsid w:val="00FC4003"/>
    <w:rsid w:val="00FC49B8"/>
    <w:rsid w:val="00FC4B84"/>
    <w:rsid w:val="00FC54C0"/>
    <w:rsid w:val="00FC57A7"/>
    <w:rsid w:val="00FC5A78"/>
    <w:rsid w:val="00FC5CDE"/>
    <w:rsid w:val="00FC6B7B"/>
    <w:rsid w:val="00FC78FA"/>
    <w:rsid w:val="00FD1CBC"/>
    <w:rsid w:val="00FD203E"/>
    <w:rsid w:val="00FD3151"/>
    <w:rsid w:val="00FD39BE"/>
    <w:rsid w:val="00FD3F9C"/>
    <w:rsid w:val="00FD61F6"/>
    <w:rsid w:val="00FD6E48"/>
    <w:rsid w:val="00FD7F82"/>
    <w:rsid w:val="00FE0C30"/>
    <w:rsid w:val="00FE1CD1"/>
    <w:rsid w:val="00FE2EB0"/>
    <w:rsid w:val="00FE46B1"/>
    <w:rsid w:val="00FE4B07"/>
    <w:rsid w:val="00FE5F74"/>
    <w:rsid w:val="00FE5FFC"/>
    <w:rsid w:val="00FE6774"/>
    <w:rsid w:val="00FF04C0"/>
    <w:rsid w:val="00FF0CE7"/>
    <w:rsid w:val="00FF1DAA"/>
    <w:rsid w:val="00FF2BB2"/>
    <w:rsid w:val="00FF2EC9"/>
    <w:rsid w:val="00FF3327"/>
    <w:rsid w:val="00FF38A0"/>
    <w:rsid w:val="00FF4316"/>
    <w:rsid w:val="00FF4989"/>
    <w:rsid w:val="00FF70AE"/>
    <w:rsid w:val="00FF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09B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F10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4909BE"/>
    <w:pPr>
      <w:keepNext/>
      <w:jc w:val="center"/>
      <w:outlineLvl w:val="6"/>
    </w:pPr>
    <w:rPr>
      <w:b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909BE"/>
    <w:pPr>
      <w:jc w:val="center"/>
    </w:pPr>
    <w:rPr>
      <w:i/>
    </w:rPr>
  </w:style>
  <w:style w:type="paragraph" w:styleId="Sottotitolo">
    <w:name w:val="Subtitle"/>
    <w:basedOn w:val="Normale"/>
    <w:link w:val="SottotitoloCarattere"/>
    <w:qFormat/>
    <w:rsid w:val="004909BE"/>
    <w:pPr>
      <w:jc w:val="center"/>
    </w:pPr>
    <w:rPr>
      <w:b/>
      <w:i/>
      <w:sz w:val="22"/>
    </w:rPr>
  </w:style>
  <w:style w:type="paragraph" w:styleId="Intestazione">
    <w:name w:val="header"/>
    <w:basedOn w:val="Normale"/>
    <w:link w:val="IntestazioneCarattere"/>
    <w:uiPriority w:val="99"/>
    <w:rsid w:val="004909B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909B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4909BE"/>
    <w:rPr>
      <w:color w:val="0000FF"/>
      <w:u w:val="single"/>
    </w:rPr>
  </w:style>
  <w:style w:type="table" w:styleId="Grigliatabella">
    <w:name w:val="Table Grid"/>
    <w:basedOn w:val="Tabellanormale"/>
    <w:rsid w:val="00FF4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7868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05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055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F52D7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AF10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Didascalia">
    <w:name w:val="caption"/>
    <w:basedOn w:val="Normale"/>
    <w:next w:val="Normale"/>
    <w:uiPriority w:val="35"/>
    <w:unhideWhenUsed/>
    <w:qFormat/>
    <w:rsid w:val="00E449FF"/>
    <w:pPr>
      <w:spacing w:after="200"/>
    </w:pPr>
    <w:rPr>
      <w:b/>
      <w:bCs/>
      <w:color w:val="4F81BD" w:themeColor="accent1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4414A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414A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414A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14A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14A5"/>
    <w:rPr>
      <w:b/>
      <w:bCs/>
    </w:rPr>
  </w:style>
  <w:style w:type="paragraph" w:customStyle="1" w:styleId="Testodata">
    <w:name w:val="Testo data"/>
    <w:basedOn w:val="Normale"/>
    <w:uiPriority w:val="35"/>
    <w:rsid w:val="00DB5892"/>
    <w:pPr>
      <w:spacing w:before="720" w:after="200" w:line="276" w:lineRule="auto"/>
      <w:contextualSpacing/>
    </w:pPr>
    <w:rPr>
      <w:rFonts w:asciiTheme="minorHAnsi" w:eastAsiaTheme="minorEastAsia" w:hAnsiTheme="minorHAnsi" w:cstheme="minorBidi"/>
      <w:color w:val="000000" w:themeColor="text1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7D779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D779C"/>
    <w:rPr>
      <w:rFonts w:ascii="Consolas" w:eastAsiaTheme="minorHAnsi" w:hAnsi="Consolas" w:cstheme="minorBidi"/>
      <w:sz w:val="21"/>
      <w:szCs w:val="21"/>
      <w:lang w:eastAsia="en-US"/>
    </w:rPr>
  </w:style>
  <w:style w:type="paragraph" w:styleId="NormaleWeb">
    <w:name w:val="Normal (Web)"/>
    <w:basedOn w:val="Normale"/>
    <w:uiPriority w:val="99"/>
    <w:unhideWhenUsed/>
    <w:rsid w:val="00331942"/>
    <w:pPr>
      <w:spacing w:after="100" w:afterAutospacing="1"/>
    </w:pPr>
    <w:rPr>
      <w:rFonts w:eastAsiaTheme="minorHAnsi"/>
    </w:rPr>
  </w:style>
  <w:style w:type="paragraph" w:styleId="Nessunaspaziatura">
    <w:name w:val="No Spacing"/>
    <w:link w:val="NessunaspaziaturaCarattere"/>
    <w:uiPriority w:val="99"/>
    <w:qFormat/>
    <w:rsid w:val="00394C71"/>
    <w:rPr>
      <w:rFonts w:ascii="Calibri" w:hAnsi="Calibri" w:cs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394C71"/>
    <w:rPr>
      <w:rFonts w:ascii="Calibri" w:hAnsi="Calibri" w:cs="Calibri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BD362E"/>
  </w:style>
  <w:style w:type="character" w:styleId="Collegamentovisitato">
    <w:name w:val="FollowedHyperlink"/>
    <w:basedOn w:val="Carpredefinitoparagrafo"/>
    <w:uiPriority w:val="99"/>
    <w:semiHidden/>
    <w:unhideWhenUsed/>
    <w:rsid w:val="00401D51"/>
    <w:rPr>
      <w:color w:val="800080" w:themeColor="followedHyperlink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9F2096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9F20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B067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296999"/>
    <w:rPr>
      <w:b/>
      <w:i/>
      <w:sz w:val="22"/>
      <w:szCs w:val="24"/>
    </w:rPr>
  </w:style>
  <w:style w:type="character" w:customStyle="1" w:styleId="Titolo7Carattere">
    <w:name w:val="Titolo 7 Carattere"/>
    <w:basedOn w:val="Carpredefinitoparagrafo"/>
    <w:link w:val="Titolo7"/>
    <w:rsid w:val="00301349"/>
    <w:rPr>
      <w:b/>
      <w:sz w:val="18"/>
    </w:rPr>
  </w:style>
  <w:style w:type="character" w:customStyle="1" w:styleId="TitoloCarattere">
    <w:name w:val="Titolo Carattere"/>
    <w:basedOn w:val="Carpredefinitoparagrafo"/>
    <w:link w:val="Titolo"/>
    <w:rsid w:val="00301349"/>
    <w:rPr>
      <w:i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1349"/>
    <w:rPr>
      <w:sz w:val="24"/>
      <w:szCs w:val="24"/>
    </w:rPr>
  </w:style>
  <w:style w:type="paragraph" w:customStyle="1" w:styleId="Paragrafoelenco1">
    <w:name w:val="Paragrafo elenco1"/>
    <w:basedOn w:val="Normale"/>
    <w:rsid w:val="009757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09B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F10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7">
    <w:name w:val="heading 7"/>
    <w:basedOn w:val="Normale"/>
    <w:next w:val="Normale"/>
    <w:qFormat/>
    <w:rsid w:val="004909BE"/>
    <w:pPr>
      <w:keepNext/>
      <w:jc w:val="center"/>
      <w:outlineLvl w:val="6"/>
    </w:pPr>
    <w:rPr>
      <w:b/>
      <w:sz w:val="18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4909BE"/>
    <w:pPr>
      <w:jc w:val="center"/>
    </w:pPr>
    <w:rPr>
      <w:i/>
    </w:rPr>
  </w:style>
  <w:style w:type="paragraph" w:styleId="Sottotitolo">
    <w:name w:val="Subtitle"/>
    <w:basedOn w:val="Normale"/>
    <w:qFormat/>
    <w:rsid w:val="004909BE"/>
    <w:pPr>
      <w:jc w:val="center"/>
    </w:pPr>
    <w:rPr>
      <w:b/>
      <w:i/>
      <w:sz w:val="22"/>
    </w:rPr>
  </w:style>
  <w:style w:type="paragraph" w:styleId="Intestazione">
    <w:name w:val="header"/>
    <w:basedOn w:val="Normale"/>
    <w:uiPriority w:val="99"/>
    <w:rsid w:val="004909B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909B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atterepredefinitoparagrafo"/>
    <w:rsid w:val="004909BE"/>
    <w:rPr>
      <w:color w:val="0000FF"/>
      <w:u w:val="single"/>
    </w:rPr>
  </w:style>
  <w:style w:type="table" w:styleId="Grigliatabella">
    <w:name w:val="Table Grid"/>
    <w:basedOn w:val="Tabellanormale"/>
    <w:rsid w:val="00FF4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97868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05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4055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F52D71"/>
    <w:pPr>
      <w:ind w:left="720"/>
      <w:contextualSpacing/>
    </w:pPr>
  </w:style>
  <w:style w:type="character" w:customStyle="1" w:styleId="Titolo1Carattere">
    <w:name w:val="Titolo 1 Carattere"/>
    <w:basedOn w:val="Caratterepredefinitoparagrafo"/>
    <w:link w:val="Titolo1"/>
    <w:uiPriority w:val="9"/>
    <w:rsid w:val="00AF10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Didascalia">
    <w:name w:val="caption"/>
    <w:basedOn w:val="Normale"/>
    <w:next w:val="Normale"/>
    <w:uiPriority w:val="35"/>
    <w:unhideWhenUsed/>
    <w:qFormat/>
    <w:rsid w:val="00E449FF"/>
    <w:pPr>
      <w:spacing w:after="200"/>
    </w:pPr>
    <w:rPr>
      <w:b/>
      <w:bCs/>
      <w:color w:val="4F81BD" w:themeColor="accent1"/>
      <w:sz w:val="18"/>
      <w:szCs w:val="18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4414A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414A5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4414A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14A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14A5"/>
    <w:rPr>
      <w:b/>
      <w:bCs/>
    </w:rPr>
  </w:style>
  <w:style w:type="paragraph" w:customStyle="1" w:styleId="Testodata">
    <w:name w:val="Testo data"/>
    <w:basedOn w:val="Normale"/>
    <w:uiPriority w:val="35"/>
    <w:rsid w:val="00DB5892"/>
    <w:pPr>
      <w:spacing w:before="720" w:after="200" w:line="276" w:lineRule="auto"/>
      <w:contextualSpacing/>
    </w:pPr>
    <w:rPr>
      <w:rFonts w:asciiTheme="minorHAnsi" w:eastAsiaTheme="minorEastAsia" w:hAnsiTheme="minorHAnsi" w:cstheme="minorBidi"/>
      <w:color w:val="000000" w:themeColor="text1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7D779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7D779C"/>
    <w:rPr>
      <w:rFonts w:ascii="Consolas" w:eastAsiaTheme="minorHAnsi" w:hAnsi="Consolas" w:cstheme="minorBidi"/>
      <w:sz w:val="21"/>
      <w:szCs w:val="21"/>
      <w:lang w:eastAsia="en-US"/>
    </w:rPr>
  </w:style>
  <w:style w:type="paragraph" w:styleId="NormaleWeb">
    <w:name w:val="Normal (Web)"/>
    <w:basedOn w:val="Normale"/>
    <w:uiPriority w:val="99"/>
    <w:unhideWhenUsed/>
    <w:rsid w:val="00331942"/>
    <w:pPr>
      <w:spacing w:after="100" w:afterAutospacing="1"/>
    </w:pPr>
    <w:rPr>
      <w:rFonts w:eastAsiaTheme="minorHAnsi"/>
    </w:rPr>
  </w:style>
  <w:style w:type="paragraph" w:styleId="Nessunaspaziatura">
    <w:name w:val="No Spacing"/>
    <w:link w:val="NessunaspaziaturaCarattere"/>
    <w:uiPriority w:val="99"/>
    <w:qFormat/>
    <w:rsid w:val="00394C71"/>
    <w:rPr>
      <w:rFonts w:ascii="Calibri" w:hAnsi="Calibri" w:cs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atterepredefinitoparagrafo"/>
    <w:link w:val="Nessunaspaziatura"/>
    <w:uiPriority w:val="99"/>
    <w:locked/>
    <w:rsid w:val="00394C71"/>
    <w:rPr>
      <w:rFonts w:ascii="Calibri" w:hAnsi="Calibri" w:cs="Calibri"/>
      <w:sz w:val="22"/>
      <w:szCs w:val="22"/>
      <w:lang w:eastAsia="en-US"/>
    </w:rPr>
  </w:style>
  <w:style w:type="character" w:styleId="Numeropagina">
    <w:name w:val="page number"/>
    <w:basedOn w:val="Caratterepredefinitoparagrafo"/>
    <w:uiPriority w:val="99"/>
    <w:semiHidden/>
    <w:unhideWhenUsed/>
    <w:rsid w:val="00BD362E"/>
  </w:style>
  <w:style w:type="character" w:styleId="Collegamentovisitato">
    <w:name w:val="FollowedHyperlink"/>
    <w:basedOn w:val="Caratterepredefinitoparagrafo"/>
    <w:uiPriority w:val="99"/>
    <w:semiHidden/>
    <w:unhideWhenUsed/>
    <w:rsid w:val="00401D51"/>
    <w:rPr>
      <w:color w:val="800080" w:themeColor="followedHyperlink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9F2096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uiPriority w:val="99"/>
    <w:semiHidden/>
    <w:rsid w:val="009F20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B067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ottotitoloCarattere">
    <w:name w:val="Sottotitolo Carattere"/>
    <w:basedOn w:val="Caratterepredefinitoparagrafo"/>
    <w:link w:val="Sottotitolo"/>
    <w:rsid w:val="00296999"/>
    <w:rPr>
      <w:b/>
      <w:i/>
      <w:sz w:val="22"/>
      <w:szCs w:val="24"/>
    </w:rPr>
  </w:style>
  <w:style w:type="character" w:customStyle="1" w:styleId="Titolo7Carattere">
    <w:name w:val="Titolo 7 Carattere"/>
    <w:basedOn w:val="Caratterepredefinitoparagrafo"/>
    <w:link w:val="Titolo7"/>
    <w:rsid w:val="00301349"/>
    <w:rPr>
      <w:b/>
      <w:sz w:val="18"/>
    </w:rPr>
  </w:style>
  <w:style w:type="character" w:customStyle="1" w:styleId="TitoloCarattere">
    <w:name w:val="Titolo Carattere"/>
    <w:basedOn w:val="Caratterepredefinitoparagrafo"/>
    <w:link w:val="Titolo"/>
    <w:rsid w:val="00301349"/>
    <w:rPr>
      <w:i/>
      <w:sz w:val="24"/>
      <w:szCs w:val="24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01349"/>
    <w:rPr>
      <w:sz w:val="24"/>
      <w:szCs w:val="24"/>
    </w:rPr>
  </w:style>
  <w:style w:type="paragraph" w:customStyle="1" w:styleId="Paragrafoelenco1">
    <w:name w:val="Paragrafo elenco1"/>
    <w:basedOn w:val="Normale"/>
    <w:rsid w:val="009757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fo@mabj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rchivio%20CONAF\AA_ATTIVITA'_AMMINISTRATIVA\AA1_Consiglio%20Nazionale\AA1A_OdG\Odg_Documento_di_Base_AA1A_n_xx_anno_xxxx_autore_xx_estensore_xxxx\Odg_Documento_di_Base_AA1A_n_xx_anno_xxxx_autore_xx_estensore_xxxx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2011-01-14T00:00:00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Segnaposto1</b:Tag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680BAB-D556-436C-A6C8-A7F392922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Odg_Documento_di_Base_AA1A_n_xx_anno_xxxx_autore_xx_estensore_xxxx</Template>
  <TotalTime>23</TotalTime>
  <Pages>35</Pages>
  <Words>10585</Words>
  <Characters>60337</Characters>
  <Application>Microsoft Office Word</Application>
  <DocSecurity>0</DocSecurity>
  <Lines>502</Lines>
  <Paragraphs>141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</vt:lpstr>
    </vt:vector>
  </TitlesOfParts>
  <Company>CONAF</Company>
  <LinksUpToDate>false</LinksUpToDate>
  <CharactersWithSpaces>70781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</dc:title>
  <dc:subject>Documento di Base</dc:subject>
  <dc:creator>Presidente</dc:creator>
  <cp:lastModifiedBy>silvia</cp:lastModifiedBy>
  <cp:revision>4</cp:revision>
  <cp:lastPrinted>2014-02-25T15:24:00Z</cp:lastPrinted>
  <dcterms:created xsi:type="dcterms:W3CDTF">2014-07-20T22:38:00Z</dcterms:created>
  <dcterms:modified xsi:type="dcterms:W3CDTF">2014-07-21T12:07:00Z</dcterms:modified>
  <cp:category>AA1E</cp:category>
</cp:coreProperties>
</file>