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BC0" w:rsidRPr="003C3ABD" w:rsidRDefault="003E3BC0" w:rsidP="003E3BC0">
      <w:pPr>
        <w:jc w:val="both"/>
        <w:rPr>
          <w:rFonts w:asciiTheme="minorHAnsi" w:hAnsiTheme="minorHAnsi"/>
          <w:sz w:val="20"/>
          <w:szCs w:val="20"/>
        </w:rPr>
      </w:pPr>
    </w:p>
    <w:p w:rsidR="003E3BC0" w:rsidRPr="003C3ABD" w:rsidRDefault="003E3BC0" w:rsidP="003E3BC0">
      <w:pPr>
        <w:jc w:val="both"/>
        <w:rPr>
          <w:rFonts w:asciiTheme="minorHAnsi" w:hAnsiTheme="minorHAnsi"/>
          <w:sz w:val="20"/>
          <w:szCs w:val="20"/>
        </w:rPr>
      </w:pPr>
    </w:p>
    <w:p w:rsidR="003E3BC0" w:rsidRPr="003C3ABD" w:rsidRDefault="003E3BC0" w:rsidP="003E3BC0">
      <w:pPr>
        <w:jc w:val="both"/>
        <w:rPr>
          <w:rFonts w:asciiTheme="minorHAnsi" w:hAnsiTheme="minorHAnsi"/>
          <w:i/>
          <w:sz w:val="20"/>
          <w:szCs w:val="20"/>
        </w:rPr>
      </w:pPr>
    </w:p>
    <w:tbl>
      <w:tblPr>
        <w:tblpPr w:leftFromText="187" w:rightFromText="187" w:vertAnchor="page" w:horzAnchor="page" w:tblpXSpec="center" w:tblpYSpec="center"/>
        <w:tblW w:w="5000" w:type="pct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ayout w:type="fixed"/>
        <w:tblCellMar>
          <w:top w:w="216" w:type="dxa"/>
          <w:left w:w="216" w:type="dxa"/>
          <w:bottom w:w="216" w:type="dxa"/>
          <w:right w:w="216" w:type="dxa"/>
        </w:tblCellMar>
        <w:tblLook w:val="00A0" w:firstRow="1" w:lastRow="0" w:firstColumn="1" w:lastColumn="0" w:noHBand="0" w:noVBand="0"/>
      </w:tblPr>
      <w:tblGrid>
        <w:gridCol w:w="2059"/>
        <w:gridCol w:w="709"/>
        <w:gridCol w:w="850"/>
        <w:gridCol w:w="851"/>
        <w:gridCol w:w="5601"/>
      </w:tblGrid>
      <w:tr w:rsidR="003E3BC0" w:rsidRPr="003C3ABD" w:rsidTr="007330AA">
        <w:trPr>
          <w:trHeight w:val="784"/>
        </w:trPr>
        <w:tc>
          <w:tcPr>
            <w:tcW w:w="2768" w:type="dxa"/>
            <w:gridSpan w:val="2"/>
            <w:vMerge w:val="restart"/>
            <w:vAlign w:val="center"/>
          </w:tcPr>
          <w:p w:rsidR="003E3BC0" w:rsidRPr="00A010DF" w:rsidRDefault="003E3BC0" w:rsidP="007330AA">
            <w:pPr>
              <w:pStyle w:val="Nessunaspaziatura"/>
              <w:rPr>
                <w:rFonts w:asciiTheme="minorHAnsi" w:hAnsiTheme="minorHAnsi" w:cs="Times New Roman"/>
                <w:sz w:val="28"/>
                <w:szCs w:val="28"/>
              </w:rPr>
            </w:pPr>
            <w:r w:rsidRPr="00A010DF">
              <w:rPr>
                <w:rFonts w:asciiTheme="minorHAnsi" w:hAnsiTheme="minorHAnsi"/>
                <w:sz w:val="28"/>
                <w:szCs w:val="28"/>
              </w:rPr>
              <w:t>Verbale</w:t>
            </w:r>
          </w:p>
        </w:tc>
        <w:tc>
          <w:tcPr>
            <w:tcW w:w="7302" w:type="dxa"/>
            <w:gridSpan w:val="3"/>
            <w:vAlign w:val="center"/>
          </w:tcPr>
          <w:p w:rsidR="003E3BC0" w:rsidRPr="00A010DF" w:rsidRDefault="003E3BC0" w:rsidP="007330AA">
            <w:pPr>
              <w:pStyle w:val="Nessunaspaziatura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3E3BC0" w:rsidRPr="003C3ABD" w:rsidTr="007330AA">
        <w:trPr>
          <w:trHeight w:val="679"/>
        </w:trPr>
        <w:tc>
          <w:tcPr>
            <w:tcW w:w="2768" w:type="dxa"/>
            <w:gridSpan w:val="2"/>
            <w:vMerge/>
            <w:vAlign w:val="center"/>
          </w:tcPr>
          <w:p w:rsidR="003E3BC0" w:rsidRPr="00A010DF" w:rsidRDefault="003E3BC0" w:rsidP="007330AA">
            <w:pPr>
              <w:pStyle w:val="Nessunaspaziatura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7302" w:type="dxa"/>
            <w:gridSpan w:val="3"/>
            <w:vAlign w:val="center"/>
          </w:tcPr>
          <w:p w:rsidR="003E3BC0" w:rsidRPr="00A010DF" w:rsidRDefault="003E3BC0" w:rsidP="007330AA">
            <w:pPr>
              <w:pStyle w:val="Nessunaspaziatura"/>
              <w:rPr>
                <w:rFonts w:asciiTheme="minorHAnsi" w:hAnsiTheme="minorHAnsi"/>
                <w:b/>
                <w:sz w:val="28"/>
                <w:szCs w:val="28"/>
              </w:rPr>
            </w:pPr>
            <w:r w:rsidRPr="00A010DF">
              <w:rPr>
                <w:rFonts w:asciiTheme="minorHAnsi" w:hAnsiTheme="minorHAnsi"/>
                <w:b/>
                <w:sz w:val="28"/>
                <w:szCs w:val="28"/>
              </w:rPr>
              <w:t>201</w:t>
            </w:r>
            <w:r w:rsidR="00253A65" w:rsidRPr="00A010DF">
              <w:rPr>
                <w:rFonts w:asciiTheme="minorHAnsi" w:hAnsiTheme="minorHAnsi"/>
                <w:b/>
                <w:sz w:val="28"/>
                <w:szCs w:val="28"/>
              </w:rPr>
              <w:t>6</w:t>
            </w:r>
          </w:p>
        </w:tc>
      </w:tr>
      <w:tr w:rsidR="003E3BC0" w:rsidRPr="003C3ABD" w:rsidTr="007330AA">
        <w:tc>
          <w:tcPr>
            <w:tcW w:w="4469" w:type="dxa"/>
            <w:gridSpan w:val="4"/>
            <w:vAlign w:val="center"/>
          </w:tcPr>
          <w:p w:rsidR="003E3BC0" w:rsidRPr="00A010DF" w:rsidRDefault="003E3BC0" w:rsidP="00253A65">
            <w:pPr>
              <w:pStyle w:val="Nessunaspaziatura"/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  <w:r w:rsidRPr="00A010DF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N. </w:t>
            </w:r>
            <w:r w:rsidR="00253A65" w:rsidRPr="00A010DF">
              <w:rPr>
                <w:rFonts w:asciiTheme="minorHAnsi" w:hAnsiTheme="minorHAns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01" w:type="dxa"/>
            <w:vAlign w:val="center"/>
          </w:tcPr>
          <w:p w:rsidR="003E3BC0" w:rsidRPr="00A010DF" w:rsidRDefault="003E3BC0" w:rsidP="00253A65">
            <w:pPr>
              <w:pStyle w:val="Nessunaspaziatura"/>
              <w:rPr>
                <w:rFonts w:asciiTheme="minorHAnsi" w:hAnsiTheme="minorHAnsi" w:cs="Times New Roman"/>
                <w:sz w:val="28"/>
                <w:szCs w:val="28"/>
              </w:rPr>
            </w:pPr>
            <w:r w:rsidRPr="00A010DF">
              <w:rPr>
                <w:rFonts w:asciiTheme="minorHAnsi" w:hAnsiTheme="minorHAnsi"/>
                <w:b/>
                <w:bCs/>
                <w:sz w:val="28"/>
                <w:szCs w:val="28"/>
              </w:rPr>
              <w:t>della seduta del</w:t>
            </w:r>
            <w:r w:rsidR="003552A6" w:rsidRPr="00A010DF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  <w:r w:rsidR="00253A65" w:rsidRPr="00A010DF">
              <w:rPr>
                <w:rFonts w:asciiTheme="minorHAnsi" w:hAnsiTheme="minorHAnsi"/>
                <w:b/>
                <w:bCs/>
                <w:sz w:val="28"/>
                <w:szCs w:val="28"/>
              </w:rPr>
              <w:t>3 maggio</w:t>
            </w:r>
          </w:p>
        </w:tc>
      </w:tr>
      <w:tr w:rsidR="003E3BC0" w:rsidRPr="003C3ABD" w:rsidTr="007330AA">
        <w:trPr>
          <w:trHeight w:val="882"/>
        </w:trPr>
        <w:tc>
          <w:tcPr>
            <w:tcW w:w="2059" w:type="dxa"/>
            <w:vAlign w:val="center"/>
          </w:tcPr>
          <w:p w:rsidR="003E3BC0" w:rsidRPr="00A010DF" w:rsidRDefault="003E3BC0" w:rsidP="007330AA">
            <w:pPr>
              <w:pStyle w:val="Nessunaspaziatura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A010DF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Codice atto </w:t>
            </w:r>
          </w:p>
        </w:tc>
        <w:tc>
          <w:tcPr>
            <w:tcW w:w="1559" w:type="dxa"/>
            <w:gridSpan w:val="2"/>
            <w:vAlign w:val="center"/>
          </w:tcPr>
          <w:p w:rsidR="003E3BC0" w:rsidRPr="00A010DF" w:rsidRDefault="003E3BC0" w:rsidP="007330AA">
            <w:pPr>
              <w:pStyle w:val="Nessunaspaziatura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A010DF">
              <w:rPr>
                <w:rFonts w:asciiTheme="minorHAnsi" w:hAnsiTheme="minorHAnsi"/>
                <w:b/>
                <w:bCs/>
                <w:sz w:val="28"/>
                <w:szCs w:val="28"/>
              </w:rPr>
              <w:t>AA1B</w:t>
            </w:r>
          </w:p>
        </w:tc>
        <w:tc>
          <w:tcPr>
            <w:tcW w:w="6452" w:type="dxa"/>
            <w:gridSpan w:val="2"/>
            <w:vAlign w:val="center"/>
          </w:tcPr>
          <w:p w:rsidR="003E3BC0" w:rsidRPr="00A010DF" w:rsidRDefault="003E3BC0" w:rsidP="007330AA">
            <w:pPr>
              <w:pStyle w:val="Nessunaspaziatura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</w:tr>
      <w:tr w:rsidR="003E3BC0" w:rsidRPr="003C3ABD" w:rsidTr="007330AA">
        <w:trPr>
          <w:trHeight w:val="784"/>
        </w:trPr>
        <w:tc>
          <w:tcPr>
            <w:tcW w:w="2768" w:type="dxa"/>
            <w:gridSpan w:val="2"/>
            <w:vMerge w:val="restart"/>
            <w:vAlign w:val="center"/>
          </w:tcPr>
          <w:p w:rsidR="003E3BC0" w:rsidRPr="003C3ABD" w:rsidRDefault="003E3BC0" w:rsidP="007330AA">
            <w:pPr>
              <w:pStyle w:val="Nessunaspaziatura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3E3BC0" w:rsidRPr="003C3ABD" w:rsidRDefault="003E3BC0" w:rsidP="007330AA">
            <w:pPr>
              <w:pStyle w:val="Nessunaspaziatura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3E3BC0" w:rsidRPr="003C3ABD" w:rsidRDefault="003E3BC0" w:rsidP="007330AA">
            <w:pPr>
              <w:pStyle w:val="Nessunaspaziatura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3E3BC0" w:rsidRPr="003C3ABD" w:rsidRDefault="003E3BC0" w:rsidP="007330AA">
            <w:pPr>
              <w:pStyle w:val="Nessunaspaziatura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02" w:type="dxa"/>
            <w:gridSpan w:val="3"/>
            <w:vAlign w:val="center"/>
          </w:tcPr>
          <w:p w:rsidR="003E3BC0" w:rsidRPr="003C3ABD" w:rsidRDefault="003E3BC0" w:rsidP="007330AA">
            <w:pPr>
              <w:pStyle w:val="Nessunaspaziatura"/>
              <w:rPr>
                <w:rFonts w:asciiTheme="minorHAnsi" w:hAnsiTheme="minorHAnsi"/>
                <w:sz w:val="20"/>
                <w:szCs w:val="20"/>
              </w:rPr>
            </w:pPr>
          </w:p>
          <w:p w:rsidR="003E3BC0" w:rsidRPr="003C3ABD" w:rsidRDefault="003E3BC0" w:rsidP="007330AA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3E3BC0" w:rsidRPr="003C3ABD" w:rsidTr="007330AA">
        <w:trPr>
          <w:trHeight w:val="679"/>
        </w:trPr>
        <w:tc>
          <w:tcPr>
            <w:tcW w:w="2768" w:type="dxa"/>
            <w:gridSpan w:val="2"/>
            <w:vMerge/>
            <w:vAlign w:val="center"/>
          </w:tcPr>
          <w:p w:rsidR="003E3BC0" w:rsidRPr="003C3ABD" w:rsidRDefault="003E3BC0" w:rsidP="007330AA">
            <w:pPr>
              <w:pStyle w:val="Nessunaspaziatura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02" w:type="dxa"/>
            <w:gridSpan w:val="3"/>
            <w:vAlign w:val="center"/>
          </w:tcPr>
          <w:p w:rsidR="003E3BC0" w:rsidRPr="003C3ABD" w:rsidRDefault="003E3BC0" w:rsidP="007330AA">
            <w:pPr>
              <w:pStyle w:val="Nessunaspaziatura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3E3BC0" w:rsidRPr="003C3ABD" w:rsidRDefault="003E3BC0" w:rsidP="003E3BC0">
      <w:pPr>
        <w:pStyle w:val="Nessunaspaziatura"/>
        <w:framePr w:hSpace="187" w:wrap="around" w:vAnchor="page" w:hAnchor="page" w:xAlign="center" w:yAlign="center"/>
        <w:tabs>
          <w:tab w:val="left" w:pos="1559"/>
        </w:tabs>
        <w:rPr>
          <w:rFonts w:asciiTheme="minorHAnsi" w:hAnsiTheme="minorHAnsi" w:cs="Times New Roman"/>
          <w:sz w:val="20"/>
          <w:szCs w:val="20"/>
        </w:rPr>
      </w:pPr>
    </w:p>
    <w:tbl>
      <w:tblPr>
        <w:tblpPr w:leftFromText="141" w:rightFromText="141" w:vertAnchor="text" w:horzAnchor="margin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8"/>
        <w:gridCol w:w="1254"/>
        <w:gridCol w:w="992"/>
        <w:gridCol w:w="956"/>
        <w:gridCol w:w="887"/>
        <w:gridCol w:w="1523"/>
      </w:tblGrid>
      <w:tr w:rsidR="003E3BC0" w:rsidRPr="003C3ABD" w:rsidTr="007330AA">
        <w:tc>
          <w:tcPr>
            <w:tcW w:w="1548" w:type="dxa"/>
            <w:vMerge w:val="restart"/>
            <w:tcBorders>
              <w:right w:val="nil"/>
            </w:tcBorders>
            <w:vAlign w:val="center"/>
          </w:tcPr>
          <w:p w:rsidR="003E3BC0" w:rsidRPr="003C3ABD" w:rsidRDefault="003E3BC0" w:rsidP="007330AA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3C3ABD">
              <w:rPr>
                <w:rFonts w:asciiTheme="minorHAnsi" w:hAnsiTheme="minorHAnsi"/>
                <w:i/>
                <w:iCs/>
                <w:sz w:val="20"/>
                <w:szCs w:val="20"/>
              </w:rPr>
              <w:t>Verbale di Consiglio</w:t>
            </w:r>
          </w:p>
        </w:tc>
        <w:tc>
          <w:tcPr>
            <w:tcW w:w="1254" w:type="dxa"/>
            <w:tcBorders>
              <w:left w:val="nil"/>
              <w:bottom w:val="nil"/>
              <w:right w:val="nil"/>
            </w:tcBorders>
          </w:tcPr>
          <w:p w:rsidR="003E3BC0" w:rsidRPr="003C3ABD" w:rsidRDefault="003E3BC0" w:rsidP="007330AA">
            <w:pPr>
              <w:jc w:val="both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3C3ABD">
              <w:rPr>
                <w:rFonts w:asciiTheme="minorHAnsi" w:hAnsiTheme="minorHAnsi"/>
                <w:i/>
                <w:iCs/>
                <w:sz w:val="20"/>
                <w:szCs w:val="20"/>
              </w:rPr>
              <w:t>Codice Atto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3E3BC0" w:rsidRPr="003C3ABD" w:rsidRDefault="003E3BC0" w:rsidP="007330AA">
            <w:pPr>
              <w:jc w:val="both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3C3ABD">
              <w:rPr>
                <w:rFonts w:asciiTheme="minorHAnsi" w:hAnsiTheme="minorHAnsi"/>
                <w:i/>
                <w:iCs/>
                <w:sz w:val="20"/>
                <w:szCs w:val="20"/>
              </w:rPr>
              <w:t>Numero</w:t>
            </w:r>
          </w:p>
        </w:tc>
        <w:tc>
          <w:tcPr>
            <w:tcW w:w="956" w:type="dxa"/>
            <w:tcBorders>
              <w:left w:val="nil"/>
              <w:bottom w:val="nil"/>
              <w:right w:val="nil"/>
            </w:tcBorders>
          </w:tcPr>
          <w:p w:rsidR="003E3BC0" w:rsidRPr="003C3ABD" w:rsidRDefault="003E3BC0" w:rsidP="007330AA">
            <w:pPr>
              <w:jc w:val="both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3C3ABD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Anno </w:t>
            </w:r>
          </w:p>
        </w:tc>
        <w:tc>
          <w:tcPr>
            <w:tcW w:w="887" w:type="dxa"/>
            <w:tcBorders>
              <w:left w:val="nil"/>
              <w:bottom w:val="nil"/>
              <w:right w:val="nil"/>
            </w:tcBorders>
          </w:tcPr>
          <w:p w:rsidR="003E3BC0" w:rsidRPr="003C3ABD" w:rsidRDefault="003E3BC0" w:rsidP="007330AA">
            <w:pPr>
              <w:jc w:val="both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3C3ABD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Autore </w:t>
            </w:r>
          </w:p>
        </w:tc>
        <w:tc>
          <w:tcPr>
            <w:tcW w:w="1523" w:type="dxa"/>
            <w:tcBorders>
              <w:left w:val="nil"/>
              <w:bottom w:val="nil"/>
            </w:tcBorders>
          </w:tcPr>
          <w:p w:rsidR="003E3BC0" w:rsidRPr="003C3ABD" w:rsidRDefault="003E3BC0" w:rsidP="007330AA">
            <w:pPr>
              <w:jc w:val="both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3C3ABD">
              <w:rPr>
                <w:rFonts w:asciiTheme="minorHAnsi" w:hAnsiTheme="minorHAnsi"/>
                <w:i/>
                <w:iCs/>
                <w:sz w:val="20"/>
                <w:szCs w:val="20"/>
              </w:rPr>
              <w:t>Estensore</w:t>
            </w:r>
          </w:p>
        </w:tc>
      </w:tr>
      <w:tr w:rsidR="003E3BC0" w:rsidRPr="003C3ABD" w:rsidTr="007330AA">
        <w:trPr>
          <w:trHeight w:val="88"/>
        </w:trPr>
        <w:tc>
          <w:tcPr>
            <w:tcW w:w="1548" w:type="dxa"/>
            <w:vMerge/>
            <w:tcBorders>
              <w:right w:val="nil"/>
            </w:tcBorders>
            <w:vAlign w:val="center"/>
          </w:tcPr>
          <w:p w:rsidR="003E3BC0" w:rsidRPr="003C3ABD" w:rsidRDefault="003E3BC0" w:rsidP="007330AA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right w:val="nil"/>
            </w:tcBorders>
            <w:vAlign w:val="center"/>
          </w:tcPr>
          <w:p w:rsidR="003E3BC0" w:rsidRPr="003C3ABD" w:rsidRDefault="003E3BC0" w:rsidP="007330A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ABD">
              <w:rPr>
                <w:rFonts w:asciiTheme="minorHAnsi" w:hAnsiTheme="minorHAnsi"/>
                <w:b/>
                <w:bCs/>
                <w:sz w:val="20"/>
                <w:szCs w:val="20"/>
              </w:rPr>
              <w:t>AA1B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3E3BC0" w:rsidRPr="003C3ABD" w:rsidRDefault="00253A65" w:rsidP="007330AA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right w:val="nil"/>
            </w:tcBorders>
          </w:tcPr>
          <w:p w:rsidR="003E3BC0" w:rsidRPr="003C3ABD" w:rsidRDefault="003E3BC0" w:rsidP="007330AA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3C3ABD">
              <w:rPr>
                <w:rFonts w:asciiTheme="minorHAnsi" w:hAnsiTheme="minorHAnsi"/>
                <w:i/>
                <w:iCs/>
                <w:sz w:val="20"/>
                <w:szCs w:val="20"/>
              </w:rPr>
              <w:t>201</w:t>
            </w:r>
            <w:r w:rsidR="00253A65">
              <w:rPr>
                <w:rFonts w:asciiTheme="minorHAnsi" w:hAnsiTheme="minorHAnsi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</w:tcPr>
          <w:p w:rsidR="003E3BC0" w:rsidRPr="003C3ABD" w:rsidRDefault="003E3BC0" w:rsidP="007330AA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3C3ABD">
              <w:rPr>
                <w:rFonts w:asciiTheme="minorHAnsi" w:hAnsiTheme="minorHAnsi"/>
                <w:i/>
                <w:iCs/>
                <w:sz w:val="20"/>
                <w:szCs w:val="20"/>
              </w:rPr>
              <w:t>RP</w:t>
            </w:r>
          </w:p>
        </w:tc>
        <w:tc>
          <w:tcPr>
            <w:tcW w:w="1523" w:type="dxa"/>
            <w:tcBorders>
              <w:top w:val="nil"/>
              <w:left w:val="nil"/>
            </w:tcBorders>
          </w:tcPr>
          <w:p w:rsidR="003E3BC0" w:rsidRPr="003C3ABD" w:rsidRDefault="003E3BC0" w:rsidP="007330AA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3C3ABD">
              <w:rPr>
                <w:rFonts w:asciiTheme="minorHAnsi" w:hAnsiTheme="minorHAnsi"/>
                <w:i/>
                <w:iCs/>
                <w:sz w:val="20"/>
                <w:szCs w:val="20"/>
              </w:rPr>
              <w:t>RP</w:t>
            </w:r>
          </w:p>
        </w:tc>
      </w:tr>
    </w:tbl>
    <w:p w:rsidR="003E3BC0" w:rsidRPr="003C3ABD" w:rsidRDefault="003E3BC0" w:rsidP="003E3BC0">
      <w:pPr>
        <w:spacing w:before="120" w:after="120"/>
        <w:rPr>
          <w:rFonts w:asciiTheme="minorHAnsi" w:hAnsiTheme="minorHAnsi"/>
          <w:b/>
          <w:bCs/>
          <w:sz w:val="20"/>
          <w:szCs w:val="20"/>
        </w:rPr>
      </w:pPr>
    </w:p>
    <w:p w:rsidR="003E3BC0" w:rsidRPr="003C3ABD" w:rsidRDefault="003E3BC0" w:rsidP="003E3BC0">
      <w:pPr>
        <w:spacing w:before="120" w:after="120"/>
        <w:rPr>
          <w:rFonts w:asciiTheme="minorHAnsi" w:hAnsiTheme="minorHAnsi"/>
          <w:b/>
          <w:bCs/>
          <w:sz w:val="20"/>
          <w:szCs w:val="20"/>
        </w:rPr>
      </w:pPr>
    </w:p>
    <w:p w:rsidR="003E3BC0" w:rsidRPr="003C3ABD" w:rsidRDefault="003E3BC0" w:rsidP="003E3BC0">
      <w:pPr>
        <w:spacing w:before="120" w:after="120"/>
        <w:rPr>
          <w:rFonts w:asciiTheme="minorHAnsi" w:hAnsiTheme="minorHAnsi"/>
          <w:b/>
          <w:bCs/>
          <w:sz w:val="20"/>
          <w:szCs w:val="20"/>
        </w:rPr>
      </w:pPr>
    </w:p>
    <w:p w:rsidR="003E3BC0" w:rsidRPr="003C3ABD" w:rsidRDefault="003E3BC0" w:rsidP="003E3BC0">
      <w:pPr>
        <w:spacing w:before="120" w:after="120"/>
        <w:rPr>
          <w:rFonts w:asciiTheme="minorHAnsi" w:hAnsiTheme="minorHAnsi"/>
          <w:b/>
          <w:bCs/>
          <w:sz w:val="20"/>
          <w:szCs w:val="20"/>
        </w:rPr>
      </w:pPr>
    </w:p>
    <w:p w:rsidR="003E3BC0" w:rsidRPr="003C3ABD" w:rsidRDefault="003E3BC0" w:rsidP="003E3BC0">
      <w:pPr>
        <w:jc w:val="both"/>
        <w:rPr>
          <w:rFonts w:asciiTheme="minorHAnsi" w:hAnsiTheme="minorHAnsi"/>
          <w:i/>
          <w:sz w:val="20"/>
          <w:szCs w:val="20"/>
        </w:rPr>
      </w:pPr>
    </w:p>
    <w:p w:rsidR="003E3BC0" w:rsidRPr="003C3ABD" w:rsidRDefault="003E3BC0" w:rsidP="003E3BC0">
      <w:pPr>
        <w:jc w:val="both"/>
        <w:rPr>
          <w:rFonts w:asciiTheme="minorHAnsi" w:hAnsiTheme="minorHAnsi"/>
          <w:i/>
          <w:sz w:val="20"/>
          <w:szCs w:val="20"/>
        </w:rPr>
      </w:pPr>
    </w:p>
    <w:p w:rsidR="003E3BC0" w:rsidRPr="003C3ABD" w:rsidRDefault="003E3BC0" w:rsidP="003E3BC0">
      <w:pPr>
        <w:jc w:val="both"/>
        <w:rPr>
          <w:rFonts w:asciiTheme="minorHAnsi" w:hAnsiTheme="minorHAnsi"/>
          <w:i/>
          <w:sz w:val="20"/>
          <w:szCs w:val="20"/>
        </w:rPr>
      </w:pPr>
    </w:p>
    <w:p w:rsidR="003E3BC0" w:rsidRPr="003C3ABD" w:rsidRDefault="003E3BC0" w:rsidP="003E3BC0">
      <w:pPr>
        <w:jc w:val="both"/>
        <w:rPr>
          <w:rFonts w:asciiTheme="minorHAnsi" w:hAnsiTheme="minorHAnsi"/>
          <w:i/>
          <w:sz w:val="20"/>
          <w:szCs w:val="20"/>
        </w:rPr>
      </w:pPr>
    </w:p>
    <w:p w:rsidR="003E3BC0" w:rsidRPr="003C3ABD" w:rsidRDefault="003E3BC0" w:rsidP="003E3BC0">
      <w:pPr>
        <w:jc w:val="both"/>
        <w:rPr>
          <w:rFonts w:asciiTheme="minorHAnsi" w:hAnsiTheme="minorHAnsi"/>
          <w:i/>
          <w:sz w:val="20"/>
          <w:szCs w:val="20"/>
        </w:rPr>
      </w:pPr>
    </w:p>
    <w:p w:rsidR="003E3BC0" w:rsidRPr="003C3ABD" w:rsidRDefault="003E3BC0" w:rsidP="003E3BC0">
      <w:pPr>
        <w:jc w:val="both"/>
        <w:rPr>
          <w:rFonts w:asciiTheme="minorHAnsi" w:hAnsiTheme="minorHAnsi"/>
          <w:i/>
          <w:sz w:val="20"/>
          <w:szCs w:val="20"/>
        </w:rPr>
      </w:pPr>
    </w:p>
    <w:p w:rsidR="003E3BC0" w:rsidRPr="003C3ABD" w:rsidRDefault="003E3BC0" w:rsidP="003E3BC0">
      <w:pPr>
        <w:jc w:val="both"/>
        <w:rPr>
          <w:rFonts w:asciiTheme="minorHAnsi" w:hAnsiTheme="minorHAnsi"/>
          <w:i/>
          <w:sz w:val="20"/>
          <w:szCs w:val="20"/>
        </w:rPr>
      </w:pPr>
    </w:p>
    <w:p w:rsidR="001B690D" w:rsidRPr="00054127" w:rsidRDefault="001B690D" w:rsidP="001B690D">
      <w:pPr>
        <w:jc w:val="both"/>
        <w:rPr>
          <w:rFonts w:asciiTheme="minorHAnsi" w:hAnsiTheme="minorHAnsi"/>
          <w:i/>
          <w:sz w:val="22"/>
          <w:szCs w:val="22"/>
        </w:rPr>
      </w:pPr>
    </w:p>
    <w:p w:rsidR="001B690D" w:rsidRPr="00054127" w:rsidRDefault="001B690D" w:rsidP="001B690D">
      <w:pPr>
        <w:rPr>
          <w:rFonts w:asciiTheme="minorHAnsi" w:hAnsiTheme="minorHAnsi"/>
          <w:i/>
          <w:sz w:val="22"/>
          <w:szCs w:val="22"/>
        </w:rPr>
      </w:pPr>
    </w:p>
    <w:p w:rsidR="001B690D" w:rsidRPr="006C05B2" w:rsidRDefault="001B690D" w:rsidP="001B690D">
      <w:pPr>
        <w:jc w:val="center"/>
        <w:rPr>
          <w:rFonts w:asciiTheme="minorHAnsi" w:hAnsiTheme="minorHAnsi"/>
          <w:b/>
          <w:bCs/>
        </w:rPr>
      </w:pPr>
      <w:r w:rsidRPr="006C05B2">
        <w:rPr>
          <w:rFonts w:asciiTheme="minorHAnsi" w:hAnsiTheme="minorHAnsi"/>
          <w:b/>
          <w:bCs/>
        </w:rPr>
        <w:lastRenderedPageBreak/>
        <w:t xml:space="preserve">Il giorno </w:t>
      </w:r>
      <w:r w:rsidR="005968B2" w:rsidRPr="006C05B2">
        <w:rPr>
          <w:rFonts w:asciiTheme="minorHAnsi" w:hAnsiTheme="minorHAnsi"/>
          <w:b/>
          <w:bCs/>
        </w:rPr>
        <w:t>3</w:t>
      </w:r>
      <w:r w:rsidRPr="006C05B2">
        <w:rPr>
          <w:rFonts w:asciiTheme="minorHAnsi" w:hAnsiTheme="minorHAnsi"/>
          <w:b/>
          <w:bCs/>
        </w:rPr>
        <w:t xml:space="preserve"> </w:t>
      </w:r>
      <w:r w:rsidR="005968B2" w:rsidRPr="006C05B2">
        <w:rPr>
          <w:rFonts w:asciiTheme="minorHAnsi" w:hAnsiTheme="minorHAnsi"/>
          <w:b/>
          <w:bCs/>
        </w:rPr>
        <w:t>maggio, alle ore 18.0</w:t>
      </w:r>
      <w:r w:rsidRPr="006C05B2">
        <w:rPr>
          <w:rFonts w:asciiTheme="minorHAnsi" w:hAnsiTheme="minorHAnsi"/>
          <w:b/>
          <w:bCs/>
        </w:rPr>
        <w:t>0</w:t>
      </w:r>
    </w:p>
    <w:p w:rsidR="001B690D" w:rsidRPr="006C05B2" w:rsidRDefault="001B690D" w:rsidP="001B690D">
      <w:pPr>
        <w:spacing w:before="120" w:after="120"/>
        <w:ind w:left="-106"/>
        <w:jc w:val="both"/>
        <w:rPr>
          <w:rFonts w:asciiTheme="minorHAnsi" w:hAnsiTheme="minorHAnsi"/>
        </w:rPr>
      </w:pPr>
      <w:r w:rsidRPr="006C05B2">
        <w:rPr>
          <w:rFonts w:asciiTheme="minorHAnsi" w:hAnsiTheme="minorHAnsi"/>
        </w:rPr>
        <w:t xml:space="preserve">Si è riunito in seduta amministrativa presso la sede di Roma, via Po 22, il Consiglio Nazionale regolarmente convocato da prot. n. </w:t>
      </w:r>
      <w:r w:rsidR="00391FB6" w:rsidRPr="006C05B2">
        <w:rPr>
          <w:rFonts w:asciiTheme="minorHAnsi" w:hAnsiTheme="minorHAnsi"/>
        </w:rPr>
        <w:t xml:space="preserve">1596 </w:t>
      </w:r>
      <w:r w:rsidR="008218B2" w:rsidRPr="006C05B2">
        <w:rPr>
          <w:rFonts w:asciiTheme="minorHAnsi" w:hAnsiTheme="minorHAnsi"/>
        </w:rPr>
        <w:t>del</w:t>
      </w:r>
      <w:r w:rsidR="00391FB6" w:rsidRPr="006C05B2">
        <w:rPr>
          <w:rFonts w:asciiTheme="minorHAnsi" w:hAnsiTheme="minorHAnsi"/>
        </w:rPr>
        <w:t xml:space="preserve"> 27/04/2016</w:t>
      </w:r>
      <w:r w:rsidRPr="006C05B2">
        <w:rPr>
          <w:rFonts w:asciiTheme="minorHAnsi" w:hAnsiTheme="minorHAnsi"/>
        </w:rPr>
        <w:t xml:space="preserve">, e </w:t>
      </w:r>
      <w:proofErr w:type="spellStart"/>
      <w:r w:rsidRPr="006C05B2">
        <w:rPr>
          <w:rFonts w:asciiTheme="minorHAnsi" w:hAnsiTheme="minorHAnsi"/>
        </w:rPr>
        <w:t>Odg</w:t>
      </w:r>
      <w:proofErr w:type="spellEnd"/>
      <w:r w:rsidRPr="006C05B2">
        <w:rPr>
          <w:rFonts w:asciiTheme="minorHAnsi" w:hAnsiTheme="minorHAnsi"/>
        </w:rPr>
        <w:t xml:space="preserve"> prot. n. </w:t>
      </w:r>
      <w:r w:rsidR="005968B2" w:rsidRPr="006C05B2">
        <w:rPr>
          <w:rFonts w:asciiTheme="minorHAnsi" w:hAnsiTheme="minorHAnsi"/>
        </w:rPr>
        <w:t xml:space="preserve">1749 </w:t>
      </w:r>
      <w:r w:rsidRPr="006C05B2">
        <w:rPr>
          <w:rFonts w:asciiTheme="minorHAnsi" w:hAnsiTheme="minorHAnsi"/>
        </w:rPr>
        <w:t xml:space="preserve">del </w:t>
      </w:r>
      <w:r w:rsidR="005968B2" w:rsidRPr="006C05B2">
        <w:rPr>
          <w:rFonts w:asciiTheme="minorHAnsi" w:hAnsiTheme="minorHAnsi"/>
        </w:rPr>
        <w:t>2/05/2015</w:t>
      </w:r>
    </w:p>
    <w:tbl>
      <w:tblPr>
        <w:tblW w:w="543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"/>
        <w:gridCol w:w="6126"/>
        <w:gridCol w:w="1843"/>
        <w:gridCol w:w="2408"/>
      </w:tblGrid>
      <w:tr w:rsidR="001B690D" w:rsidRPr="00391FB6" w:rsidTr="006C05B2">
        <w:trPr>
          <w:trHeight w:val="352"/>
        </w:trPr>
        <w:tc>
          <w:tcPr>
            <w:tcW w:w="152" w:type="pct"/>
            <w:vAlign w:val="center"/>
          </w:tcPr>
          <w:p w:rsidR="001B690D" w:rsidRPr="006C05B2" w:rsidRDefault="001B690D" w:rsidP="00D43F37">
            <w:pPr>
              <w:ind w:left="-392" w:right="-392"/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 w:rsidRPr="006C05B2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n.</w:t>
            </w:r>
          </w:p>
        </w:tc>
        <w:tc>
          <w:tcPr>
            <w:tcW w:w="2862" w:type="pct"/>
            <w:vAlign w:val="center"/>
          </w:tcPr>
          <w:p w:rsidR="001B690D" w:rsidRPr="006C05B2" w:rsidRDefault="001B690D" w:rsidP="00D43F37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</w:pPr>
            <w:r w:rsidRPr="006C05B2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Descrizione</w:t>
            </w:r>
          </w:p>
        </w:tc>
        <w:tc>
          <w:tcPr>
            <w:tcW w:w="861" w:type="pct"/>
            <w:vAlign w:val="center"/>
          </w:tcPr>
          <w:p w:rsidR="001B690D" w:rsidRPr="006C05B2" w:rsidRDefault="001B690D" w:rsidP="00A91C31">
            <w:pPr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 w:rsidRPr="006C05B2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Delibe</w:t>
            </w:r>
            <w:r w:rsidR="00A91C31" w:rsidRPr="006C05B2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ra</w:t>
            </w:r>
            <w:r w:rsidRPr="006C05B2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 xml:space="preserve"> n.</w:t>
            </w:r>
          </w:p>
        </w:tc>
        <w:tc>
          <w:tcPr>
            <w:tcW w:w="1125" w:type="pct"/>
            <w:vAlign w:val="center"/>
          </w:tcPr>
          <w:p w:rsidR="001B690D" w:rsidRPr="006C05B2" w:rsidRDefault="001B690D" w:rsidP="00D43F37">
            <w:pPr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 w:rsidRPr="006C05B2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Relatore</w:t>
            </w:r>
          </w:p>
        </w:tc>
      </w:tr>
      <w:tr w:rsidR="001B690D" w:rsidRPr="00391FB6" w:rsidTr="006C05B2">
        <w:trPr>
          <w:trHeight w:val="295"/>
        </w:trPr>
        <w:tc>
          <w:tcPr>
            <w:tcW w:w="152" w:type="pct"/>
          </w:tcPr>
          <w:p w:rsidR="001B690D" w:rsidRPr="006C05B2" w:rsidRDefault="001B690D" w:rsidP="00D43F3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05B2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862" w:type="pct"/>
          </w:tcPr>
          <w:p w:rsidR="001B690D" w:rsidRPr="006C05B2" w:rsidRDefault="005968B2" w:rsidP="00A91C31">
            <w:pPr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6C05B2">
              <w:rPr>
                <w:rFonts w:asciiTheme="minorHAnsi" w:hAnsiTheme="minorHAnsi" w:cs="Calibri-Bold"/>
                <w:b/>
                <w:bCs/>
                <w:sz w:val="20"/>
                <w:szCs w:val="20"/>
              </w:rPr>
              <w:t>Presa d’atto del verbale della seduta del 27 aprile 2016.</w:t>
            </w:r>
          </w:p>
        </w:tc>
        <w:tc>
          <w:tcPr>
            <w:tcW w:w="861" w:type="pct"/>
          </w:tcPr>
          <w:p w:rsidR="005968B2" w:rsidRPr="006C05B2" w:rsidRDefault="005968B2" w:rsidP="005968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05B2">
              <w:rPr>
                <w:rFonts w:asciiTheme="minorHAnsi" w:hAnsiTheme="minorHAnsi"/>
                <w:sz w:val="22"/>
                <w:szCs w:val="22"/>
              </w:rPr>
              <w:t>279</w:t>
            </w:r>
          </w:p>
        </w:tc>
        <w:tc>
          <w:tcPr>
            <w:tcW w:w="1125" w:type="pct"/>
          </w:tcPr>
          <w:p w:rsidR="001B690D" w:rsidRPr="006C05B2" w:rsidRDefault="00391FB6" w:rsidP="00D43F3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05B2">
              <w:rPr>
                <w:rFonts w:asciiTheme="minorHAnsi" w:hAnsiTheme="minorHAnsi"/>
                <w:sz w:val="22"/>
                <w:szCs w:val="22"/>
              </w:rPr>
              <w:t>Pisanti</w:t>
            </w:r>
          </w:p>
        </w:tc>
      </w:tr>
      <w:tr w:rsidR="001B690D" w:rsidRPr="00391FB6" w:rsidTr="006C05B2">
        <w:tc>
          <w:tcPr>
            <w:tcW w:w="152" w:type="pct"/>
          </w:tcPr>
          <w:p w:rsidR="001B690D" w:rsidRPr="006C05B2" w:rsidRDefault="001B690D" w:rsidP="00D43F3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05B2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862" w:type="pct"/>
          </w:tcPr>
          <w:p w:rsidR="001B690D" w:rsidRPr="006C05B2" w:rsidRDefault="005968B2" w:rsidP="00A91C31">
            <w:pPr>
              <w:jc w:val="both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6C05B2">
              <w:rPr>
                <w:rFonts w:asciiTheme="minorHAnsi" w:hAnsiTheme="minorHAnsi" w:cs="Calibri-Bold"/>
                <w:b/>
                <w:bCs/>
                <w:sz w:val="20"/>
                <w:szCs w:val="20"/>
              </w:rPr>
              <w:t>Comunicazioni del Presidente.</w:t>
            </w:r>
          </w:p>
        </w:tc>
        <w:tc>
          <w:tcPr>
            <w:tcW w:w="861" w:type="pct"/>
          </w:tcPr>
          <w:p w:rsidR="001B690D" w:rsidRPr="006C05B2" w:rsidRDefault="005968B2" w:rsidP="00D43F3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05B2">
              <w:rPr>
                <w:rFonts w:asciiTheme="minorHAnsi" w:hAnsiTheme="minorHAnsi"/>
                <w:sz w:val="22"/>
                <w:szCs w:val="22"/>
              </w:rPr>
              <w:t>280</w:t>
            </w:r>
          </w:p>
        </w:tc>
        <w:tc>
          <w:tcPr>
            <w:tcW w:w="1125" w:type="pct"/>
          </w:tcPr>
          <w:p w:rsidR="001B690D" w:rsidRPr="006C05B2" w:rsidRDefault="00391FB6" w:rsidP="00D43F3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C05B2">
              <w:rPr>
                <w:rFonts w:asciiTheme="minorHAnsi" w:hAnsiTheme="minorHAnsi"/>
                <w:sz w:val="22"/>
                <w:szCs w:val="22"/>
              </w:rPr>
              <w:t>Sisti</w:t>
            </w:r>
            <w:proofErr w:type="spellEnd"/>
          </w:p>
        </w:tc>
      </w:tr>
      <w:tr w:rsidR="001B690D" w:rsidRPr="005E3C59" w:rsidTr="006C05B2">
        <w:tc>
          <w:tcPr>
            <w:tcW w:w="152" w:type="pct"/>
          </w:tcPr>
          <w:p w:rsidR="001B690D" w:rsidRPr="006C05B2" w:rsidRDefault="001B690D" w:rsidP="00D43F37">
            <w:pPr>
              <w:ind w:left="-392" w:right="-39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05B2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862" w:type="pct"/>
          </w:tcPr>
          <w:p w:rsidR="001B690D" w:rsidRPr="006C05B2" w:rsidRDefault="005968B2" w:rsidP="00A91C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05B2">
              <w:rPr>
                <w:rFonts w:asciiTheme="minorHAnsi" w:hAnsiTheme="minorHAnsi" w:cs="Calibri-Bold"/>
                <w:b/>
                <w:bCs/>
                <w:sz w:val="20"/>
                <w:szCs w:val="20"/>
              </w:rPr>
              <w:t>Capitolato lavori e preventivi impianto termico condominio Via Po 22: esame e determinazioni.</w:t>
            </w:r>
          </w:p>
        </w:tc>
        <w:tc>
          <w:tcPr>
            <w:tcW w:w="861" w:type="pct"/>
          </w:tcPr>
          <w:p w:rsidR="001B690D" w:rsidRPr="006C05B2" w:rsidRDefault="005968B2" w:rsidP="00D43F3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05B2">
              <w:rPr>
                <w:rFonts w:asciiTheme="minorHAnsi" w:hAnsiTheme="minorHAnsi"/>
                <w:sz w:val="22"/>
                <w:szCs w:val="22"/>
              </w:rPr>
              <w:t>281</w:t>
            </w:r>
          </w:p>
        </w:tc>
        <w:tc>
          <w:tcPr>
            <w:tcW w:w="1125" w:type="pct"/>
          </w:tcPr>
          <w:p w:rsidR="001B690D" w:rsidRPr="006C05B2" w:rsidRDefault="00391FB6" w:rsidP="00D43F3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C05B2">
              <w:rPr>
                <w:rFonts w:asciiTheme="minorHAnsi" w:hAnsiTheme="minorHAnsi"/>
                <w:sz w:val="22"/>
                <w:szCs w:val="22"/>
              </w:rPr>
              <w:t>Sisti</w:t>
            </w:r>
            <w:proofErr w:type="spellEnd"/>
          </w:p>
        </w:tc>
      </w:tr>
      <w:tr w:rsidR="001B690D" w:rsidRPr="005E3C59" w:rsidTr="006C05B2">
        <w:tc>
          <w:tcPr>
            <w:tcW w:w="152" w:type="pct"/>
          </w:tcPr>
          <w:p w:rsidR="001B690D" w:rsidRPr="006C05B2" w:rsidRDefault="001B690D" w:rsidP="00D43F37">
            <w:pPr>
              <w:ind w:left="-392" w:right="-39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05B2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2862" w:type="pct"/>
          </w:tcPr>
          <w:p w:rsidR="001B690D" w:rsidRPr="006C05B2" w:rsidRDefault="005968B2" w:rsidP="00A91C3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05B2">
              <w:rPr>
                <w:rFonts w:asciiTheme="minorHAnsi" w:hAnsiTheme="minorHAnsi" w:cs="Calibri-Bold"/>
                <w:b/>
                <w:bCs/>
                <w:sz w:val="20"/>
                <w:szCs w:val="20"/>
              </w:rPr>
              <w:t>Bando di concorso pubblico per titoli ed esami, per la copertura di n. 1 posto di</w:t>
            </w:r>
            <w:r w:rsidR="00A91C31" w:rsidRPr="006C05B2">
              <w:rPr>
                <w:rFonts w:asciiTheme="minorHAnsi" w:hAnsiTheme="minorHAnsi" w:cs="Calibri-Bold"/>
                <w:b/>
                <w:bCs/>
                <w:sz w:val="20"/>
                <w:szCs w:val="20"/>
              </w:rPr>
              <w:t xml:space="preserve"> </w:t>
            </w:r>
            <w:r w:rsidRPr="006C05B2">
              <w:rPr>
                <w:rFonts w:asciiTheme="minorHAnsi" w:hAnsiTheme="minorHAnsi" w:cs="Calibri-Bold"/>
                <w:b/>
                <w:bCs/>
                <w:sz w:val="20"/>
                <w:szCs w:val="20"/>
              </w:rPr>
              <w:t>funzionario amministrativo, nell’area funzionale c, posizione economica c1 – a tempo</w:t>
            </w:r>
            <w:r w:rsidR="00A91C31" w:rsidRPr="006C05B2">
              <w:rPr>
                <w:rFonts w:asciiTheme="minorHAnsi" w:hAnsiTheme="minorHAnsi" w:cs="Calibri-Bold"/>
                <w:b/>
                <w:bCs/>
                <w:sz w:val="20"/>
                <w:szCs w:val="20"/>
              </w:rPr>
              <w:t xml:space="preserve"> </w:t>
            </w:r>
            <w:r w:rsidRPr="006C05B2">
              <w:rPr>
                <w:rFonts w:asciiTheme="minorHAnsi" w:hAnsiTheme="minorHAnsi" w:cs="Calibri-Bold"/>
                <w:b/>
                <w:bCs/>
                <w:sz w:val="20"/>
                <w:szCs w:val="20"/>
              </w:rPr>
              <w:t>pieno e indeterminato: esame e determinazioni.</w:t>
            </w:r>
          </w:p>
        </w:tc>
        <w:tc>
          <w:tcPr>
            <w:tcW w:w="861" w:type="pct"/>
          </w:tcPr>
          <w:p w:rsidR="001B690D" w:rsidRPr="006C05B2" w:rsidRDefault="005968B2" w:rsidP="00D43F3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05B2">
              <w:rPr>
                <w:rFonts w:asciiTheme="minorHAnsi" w:hAnsiTheme="minorHAnsi"/>
                <w:sz w:val="22"/>
                <w:szCs w:val="22"/>
              </w:rPr>
              <w:t>282</w:t>
            </w:r>
          </w:p>
        </w:tc>
        <w:tc>
          <w:tcPr>
            <w:tcW w:w="1125" w:type="pct"/>
          </w:tcPr>
          <w:p w:rsidR="001B690D" w:rsidRPr="006C05B2" w:rsidRDefault="00391FB6" w:rsidP="00D43F3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C05B2">
              <w:rPr>
                <w:rFonts w:asciiTheme="minorHAnsi" w:hAnsiTheme="minorHAnsi"/>
                <w:sz w:val="22"/>
                <w:szCs w:val="22"/>
              </w:rPr>
              <w:t>Sisti</w:t>
            </w:r>
            <w:proofErr w:type="spellEnd"/>
          </w:p>
        </w:tc>
      </w:tr>
      <w:tr w:rsidR="001B690D" w:rsidRPr="005E3C59" w:rsidTr="006C05B2">
        <w:tc>
          <w:tcPr>
            <w:tcW w:w="152" w:type="pct"/>
          </w:tcPr>
          <w:p w:rsidR="001B690D" w:rsidRPr="006C05B2" w:rsidRDefault="001B690D" w:rsidP="00D43F37">
            <w:pPr>
              <w:ind w:left="-392" w:right="-39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05B2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2862" w:type="pct"/>
          </w:tcPr>
          <w:p w:rsidR="001B690D" w:rsidRPr="006C05B2" w:rsidRDefault="005968B2" w:rsidP="00A91C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05B2">
              <w:rPr>
                <w:rFonts w:asciiTheme="minorHAnsi" w:hAnsiTheme="minorHAnsi" w:cs="Calibri-Bold"/>
                <w:b/>
                <w:bCs/>
                <w:sz w:val="20"/>
                <w:szCs w:val="20"/>
              </w:rPr>
              <w:t>Regolamento SIDAF : aggiornamento.</w:t>
            </w:r>
          </w:p>
        </w:tc>
        <w:tc>
          <w:tcPr>
            <w:tcW w:w="861" w:type="pct"/>
          </w:tcPr>
          <w:p w:rsidR="001B690D" w:rsidRPr="006C05B2" w:rsidRDefault="005968B2" w:rsidP="00D43F3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05B2">
              <w:rPr>
                <w:rFonts w:asciiTheme="minorHAnsi" w:hAnsiTheme="minorHAnsi"/>
                <w:sz w:val="22"/>
                <w:szCs w:val="22"/>
              </w:rPr>
              <w:t>283</w:t>
            </w:r>
          </w:p>
        </w:tc>
        <w:tc>
          <w:tcPr>
            <w:tcW w:w="1125" w:type="pct"/>
          </w:tcPr>
          <w:p w:rsidR="001B690D" w:rsidRPr="006C05B2" w:rsidRDefault="00391FB6" w:rsidP="00D43F3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C05B2">
              <w:rPr>
                <w:rFonts w:asciiTheme="minorHAnsi" w:hAnsiTheme="minorHAnsi"/>
                <w:sz w:val="22"/>
                <w:szCs w:val="22"/>
              </w:rPr>
              <w:t>Sisti</w:t>
            </w:r>
            <w:proofErr w:type="spellEnd"/>
            <w:r w:rsidRPr="006C05B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1B690D" w:rsidRPr="005E3C59" w:rsidTr="006C05B2">
        <w:tc>
          <w:tcPr>
            <w:tcW w:w="152" w:type="pct"/>
          </w:tcPr>
          <w:p w:rsidR="001B690D" w:rsidRPr="006C05B2" w:rsidRDefault="001B690D" w:rsidP="00D43F37">
            <w:pPr>
              <w:ind w:left="-392" w:right="-39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05B2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2862" w:type="pct"/>
          </w:tcPr>
          <w:p w:rsidR="001B690D" w:rsidRPr="006C05B2" w:rsidRDefault="005968B2" w:rsidP="00A91C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05B2">
              <w:rPr>
                <w:rFonts w:asciiTheme="minorHAnsi" w:hAnsiTheme="minorHAnsi" w:cs="Calibri-Bold"/>
                <w:b/>
                <w:bCs/>
                <w:sz w:val="20"/>
                <w:szCs w:val="20"/>
              </w:rPr>
              <w:t>Partecipazioni ad eventi internazionali: esame e determinazioni.</w:t>
            </w:r>
          </w:p>
        </w:tc>
        <w:tc>
          <w:tcPr>
            <w:tcW w:w="861" w:type="pct"/>
          </w:tcPr>
          <w:p w:rsidR="001B690D" w:rsidRPr="006C05B2" w:rsidRDefault="005968B2" w:rsidP="00D43F3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05B2">
              <w:rPr>
                <w:rFonts w:asciiTheme="minorHAnsi" w:hAnsiTheme="minorHAnsi"/>
                <w:sz w:val="22"/>
                <w:szCs w:val="22"/>
              </w:rPr>
              <w:t>284</w:t>
            </w:r>
          </w:p>
        </w:tc>
        <w:tc>
          <w:tcPr>
            <w:tcW w:w="1125" w:type="pct"/>
          </w:tcPr>
          <w:p w:rsidR="001B690D" w:rsidRPr="006C05B2" w:rsidRDefault="00391FB6" w:rsidP="00D43F3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C05B2">
              <w:rPr>
                <w:rFonts w:asciiTheme="minorHAnsi" w:hAnsiTheme="minorHAnsi"/>
                <w:sz w:val="22"/>
                <w:szCs w:val="22"/>
              </w:rPr>
              <w:t>Sisti</w:t>
            </w:r>
            <w:proofErr w:type="spellEnd"/>
            <w:r w:rsidRPr="006C05B2"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  <w:proofErr w:type="spellStart"/>
            <w:r w:rsidRPr="006C05B2">
              <w:rPr>
                <w:rFonts w:asciiTheme="minorHAnsi" w:hAnsiTheme="minorHAnsi"/>
                <w:sz w:val="22"/>
                <w:szCs w:val="22"/>
              </w:rPr>
              <w:t>Zari</w:t>
            </w:r>
            <w:proofErr w:type="spellEnd"/>
          </w:p>
        </w:tc>
      </w:tr>
      <w:tr w:rsidR="001B690D" w:rsidRPr="005E3C59" w:rsidTr="006C05B2">
        <w:tc>
          <w:tcPr>
            <w:tcW w:w="152" w:type="pct"/>
          </w:tcPr>
          <w:p w:rsidR="001B690D" w:rsidRPr="006C05B2" w:rsidRDefault="001B690D" w:rsidP="00D43F37">
            <w:pPr>
              <w:ind w:left="-392" w:right="-39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05B2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2862" w:type="pct"/>
          </w:tcPr>
          <w:p w:rsidR="001B690D" w:rsidRPr="006C05B2" w:rsidRDefault="005968B2" w:rsidP="00A91C3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05B2">
              <w:rPr>
                <w:rFonts w:asciiTheme="minorHAnsi" w:hAnsiTheme="minorHAnsi" w:cs="Calibri-Bold"/>
                <w:b/>
                <w:bCs/>
                <w:sz w:val="20"/>
                <w:szCs w:val="20"/>
              </w:rPr>
              <w:t>Manuale delle procedure per la gestione della Formazione continua per il periodo 2014</w:t>
            </w:r>
            <w:r w:rsidRPr="006C05B2">
              <w:rPr>
                <w:rFonts w:asciiTheme="minorHAnsi" w:hAnsiTheme="minorHAnsi" w:cs="Cambria Math"/>
                <w:b/>
                <w:bCs/>
                <w:sz w:val="20"/>
                <w:szCs w:val="20"/>
              </w:rPr>
              <w:t>‐</w:t>
            </w:r>
            <w:r w:rsidRPr="006C05B2">
              <w:rPr>
                <w:rFonts w:asciiTheme="minorHAnsi" w:hAnsiTheme="minorHAnsi" w:cs="Calibri-Bold"/>
                <w:b/>
                <w:bCs/>
                <w:sz w:val="20"/>
                <w:szCs w:val="20"/>
              </w:rPr>
              <w:t>2016:</w:t>
            </w:r>
            <w:r w:rsidR="00A91C31" w:rsidRPr="006C05B2">
              <w:rPr>
                <w:rFonts w:asciiTheme="minorHAnsi" w:hAnsiTheme="minorHAnsi" w:cs="Calibri-Bold"/>
                <w:b/>
                <w:bCs/>
                <w:sz w:val="20"/>
                <w:szCs w:val="20"/>
              </w:rPr>
              <w:t xml:space="preserve"> </w:t>
            </w:r>
            <w:r w:rsidRPr="006C05B2">
              <w:rPr>
                <w:rFonts w:asciiTheme="minorHAnsi" w:hAnsiTheme="minorHAnsi" w:cs="Calibri-Bold"/>
                <w:b/>
                <w:bCs/>
                <w:sz w:val="20"/>
                <w:szCs w:val="20"/>
              </w:rPr>
              <w:t>esame e determinazioni.</w:t>
            </w:r>
          </w:p>
        </w:tc>
        <w:tc>
          <w:tcPr>
            <w:tcW w:w="861" w:type="pct"/>
          </w:tcPr>
          <w:p w:rsidR="001B690D" w:rsidRPr="006C05B2" w:rsidRDefault="005968B2" w:rsidP="00D43F3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05B2">
              <w:rPr>
                <w:rFonts w:asciiTheme="minorHAnsi" w:hAnsiTheme="minorHAnsi"/>
                <w:sz w:val="22"/>
                <w:szCs w:val="22"/>
              </w:rPr>
              <w:t>285</w:t>
            </w:r>
          </w:p>
        </w:tc>
        <w:tc>
          <w:tcPr>
            <w:tcW w:w="1125" w:type="pct"/>
          </w:tcPr>
          <w:p w:rsidR="001B690D" w:rsidRPr="006C05B2" w:rsidRDefault="00391FB6" w:rsidP="00D43F3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05B2">
              <w:rPr>
                <w:rFonts w:asciiTheme="minorHAnsi" w:hAnsiTheme="minorHAnsi"/>
                <w:sz w:val="22"/>
                <w:szCs w:val="22"/>
              </w:rPr>
              <w:t>Pisanti – Pecora - Cipriani</w:t>
            </w:r>
          </w:p>
        </w:tc>
      </w:tr>
      <w:tr w:rsidR="001B690D" w:rsidRPr="005E3C59" w:rsidTr="006C05B2">
        <w:trPr>
          <w:trHeight w:val="89"/>
        </w:trPr>
        <w:tc>
          <w:tcPr>
            <w:tcW w:w="152" w:type="pct"/>
          </w:tcPr>
          <w:p w:rsidR="001B690D" w:rsidRPr="006C05B2" w:rsidRDefault="001B690D" w:rsidP="00D43F37">
            <w:pPr>
              <w:ind w:left="-392" w:right="-39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05B2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2862" w:type="pct"/>
          </w:tcPr>
          <w:p w:rsidR="001B690D" w:rsidRPr="006C05B2" w:rsidRDefault="005968B2" w:rsidP="00A91C3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05B2">
              <w:rPr>
                <w:rFonts w:asciiTheme="minorHAnsi" w:hAnsiTheme="minorHAnsi" w:cs="Calibri-Bold"/>
                <w:b/>
                <w:bCs/>
                <w:sz w:val="20"/>
                <w:szCs w:val="20"/>
              </w:rPr>
              <w:t>Linee guida per la formazione continua per il periodo 2016</w:t>
            </w:r>
            <w:r w:rsidRPr="006C05B2">
              <w:rPr>
                <w:rFonts w:asciiTheme="minorHAnsi" w:hAnsiTheme="minorHAnsi" w:cs="Cambria Math"/>
                <w:b/>
                <w:bCs/>
                <w:sz w:val="20"/>
                <w:szCs w:val="20"/>
              </w:rPr>
              <w:t>‐</w:t>
            </w:r>
            <w:r w:rsidRPr="006C05B2">
              <w:rPr>
                <w:rFonts w:asciiTheme="minorHAnsi" w:hAnsiTheme="minorHAnsi" w:cs="Calibri-Bold"/>
                <w:b/>
                <w:bCs/>
                <w:sz w:val="20"/>
                <w:szCs w:val="20"/>
              </w:rPr>
              <w:t>2018 ai sensi dell’art 9 comma 1</w:t>
            </w:r>
            <w:r w:rsidR="00A91C31" w:rsidRPr="006C05B2">
              <w:rPr>
                <w:rFonts w:asciiTheme="minorHAnsi" w:hAnsiTheme="minorHAnsi" w:cs="Calibri-Bold"/>
                <w:b/>
                <w:bCs/>
                <w:sz w:val="20"/>
                <w:szCs w:val="20"/>
              </w:rPr>
              <w:t xml:space="preserve"> </w:t>
            </w:r>
            <w:r w:rsidRPr="006C05B2">
              <w:rPr>
                <w:rFonts w:asciiTheme="minorHAnsi" w:hAnsiTheme="minorHAnsi" w:cs="Calibri-Bold"/>
                <w:b/>
                <w:bCs/>
                <w:sz w:val="20"/>
                <w:szCs w:val="20"/>
              </w:rPr>
              <w:t>Regolamento di formazione 3/2013: esame e determinazioni.</w:t>
            </w:r>
          </w:p>
        </w:tc>
        <w:tc>
          <w:tcPr>
            <w:tcW w:w="861" w:type="pct"/>
          </w:tcPr>
          <w:p w:rsidR="001B690D" w:rsidRPr="006C05B2" w:rsidRDefault="005968B2" w:rsidP="00D43F3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05B2">
              <w:rPr>
                <w:rFonts w:asciiTheme="minorHAnsi" w:hAnsiTheme="minorHAnsi"/>
                <w:sz w:val="22"/>
                <w:szCs w:val="22"/>
              </w:rPr>
              <w:t>286</w:t>
            </w:r>
          </w:p>
        </w:tc>
        <w:tc>
          <w:tcPr>
            <w:tcW w:w="1125" w:type="pct"/>
          </w:tcPr>
          <w:p w:rsidR="001B690D" w:rsidRPr="006C05B2" w:rsidRDefault="00391FB6" w:rsidP="00D43F3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05B2">
              <w:rPr>
                <w:rFonts w:asciiTheme="minorHAnsi" w:hAnsiTheme="minorHAnsi"/>
                <w:sz w:val="22"/>
                <w:szCs w:val="22"/>
              </w:rPr>
              <w:t>Pisanti – Pecora - Cipriani</w:t>
            </w:r>
          </w:p>
        </w:tc>
      </w:tr>
      <w:tr w:rsidR="001B690D" w:rsidRPr="005E3C59" w:rsidTr="006C05B2">
        <w:tc>
          <w:tcPr>
            <w:tcW w:w="152" w:type="pct"/>
          </w:tcPr>
          <w:p w:rsidR="001B690D" w:rsidRPr="006C05B2" w:rsidRDefault="001B690D" w:rsidP="00D43F37">
            <w:pPr>
              <w:ind w:left="-392" w:right="-39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05B2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2862" w:type="pct"/>
          </w:tcPr>
          <w:p w:rsidR="001B690D" w:rsidRPr="006C05B2" w:rsidRDefault="005968B2" w:rsidP="00A91C3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05B2">
              <w:rPr>
                <w:rFonts w:asciiTheme="minorHAnsi" w:hAnsiTheme="minorHAnsi" w:cs="Calibri-Bold"/>
                <w:b/>
                <w:bCs/>
                <w:sz w:val="20"/>
                <w:szCs w:val="20"/>
              </w:rPr>
              <w:t>Sistema degli standard di Qualità delle prestazioni dell’art.9 comma 2</w:t>
            </w:r>
            <w:r w:rsidRPr="006C05B2">
              <w:rPr>
                <w:rFonts w:asciiTheme="minorHAnsi" w:hAnsiTheme="minorHAnsi" w:cs="Cambria Math"/>
                <w:b/>
                <w:bCs/>
                <w:sz w:val="20"/>
                <w:szCs w:val="20"/>
              </w:rPr>
              <w:t>‐</w:t>
            </w:r>
            <w:r w:rsidRPr="006C05B2">
              <w:rPr>
                <w:rFonts w:asciiTheme="minorHAnsi" w:hAnsiTheme="minorHAnsi" w:cs="Calibri-Bold"/>
                <w:b/>
                <w:bCs/>
                <w:sz w:val="20"/>
                <w:szCs w:val="20"/>
              </w:rPr>
              <w:t>lett . J Regolamento di</w:t>
            </w:r>
            <w:r w:rsidR="00A91C31" w:rsidRPr="006C05B2">
              <w:rPr>
                <w:rFonts w:asciiTheme="minorHAnsi" w:hAnsiTheme="minorHAnsi" w:cs="Calibri-Bold"/>
                <w:b/>
                <w:bCs/>
                <w:sz w:val="20"/>
                <w:szCs w:val="20"/>
              </w:rPr>
              <w:t xml:space="preserve"> </w:t>
            </w:r>
            <w:r w:rsidRPr="006C05B2">
              <w:rPr>
                <w:rFonts w:asciiTheme="minorHAnsi" w:hAnsiTheme="minorHAnsi" w:cs="Calibri-Bold"/>
                <w:b/>
                <w:bCs/>
                <w:sz w:val="20"/>
                <w:szCs w:val="20"/>
              </w:rPr>
              <w:t>formazione 3/2013: esame e determinazioni</w:t>
            </w:r>
          </w:p>
        </w:tc>
        <w:tc>
          <w:tcPr>
            <w:tcW w:w="861" w:type="pct"/>
          </w:tcPr>
          <w:p w:rsidR="001B690D" w:rsidRPr="006C05B2" w:rsidRDefault="005968B2" w:rsidP="00D43F3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05B2">
              <w:rPr>
                <w:rFonts w:asciiTheme="minorHAnsi" w:hAnsiTheme="minorHAnsi"/>
                <w:sz w:val="22"/>
                <w:szCs w:val="22"/>
              </w:rPr>
              <w:t>287</w:t>
            </w:r>
          </w:p>
        </w:tc>
        <w:tc>
          <w:tcPr>
            <w:tcW w:w="1125" w:type="pct"/>
          </w:tcPr>
          <w:p w:rsidR="00391FB6" w:rsidRPr="006C05B2" w:rsidRDefault="00391FB6" w:rsidP="00391FB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C05B2">
              <w:rPr>
                <w:rFonts w:asciiTheme="minorHAnsi" w:hAnsiTheme="minorHAnsi"/>
                <w:sz w:val="22"/>
                <w:szCs w:val="22"/>
              </w:rPr>
              <w:t>Sisti</w:t>
            </w:r>
            <w:proofErr w:type="spellEnd"/>
            <w:r w:rsidRPr="006C05B2">
              <w:rPr>
                <w:rFonts w:asciiTheme="minorHAnsi" w:hAnsiTheme="minorHAnsi"/>
                <w:sz w:val="22"/>
                <w:szCs w:val="22"/>
              </w:rPr>
              <w:t xml:space="preserve"> - Cipriani - </w:t>
            </w:r>
            <w:proofErr w:type="spellStart"/>
            <w:r w:rsidRPr="006C05B2">
              <w:rPr>
                <w:rFonts w:asciiTheme="minorHAnsi" w:hAnsiTheme="minorHAnsi"/>
                <w:sz w:val="22"/>
                <w:szCs w:val="22"/>
              </w:rPr>
              <w:t>Guizzardi</w:t>
            </w:r>
            <w:proofErr w:type="spellEnd"/>
            <w:r w:rsidRPr="006C05B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1B690D" w:rsidRPr="005E3C59" w:rsidTr="006C05B2">
        <w:trPr>
          <w:trHeight w:val="343"/>
        </w:trPr>
        <w:tc>
          <w:tcPr>
            <w:tcW w:w="152" w:type="pct"/>
          </w:tcPr>
          <w:p w:rsidR="001B690D" w:rsidRPr="006C05B2" w:rsidRDefault="001B690D" w:rsidP="00A91C31">
            <w:pPr>
              <w:ind w:left="-392" w:right="-392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05B2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2862" w:type="pct"/>
          </w:tcPr>
          <w:p w:rsidR="001B690D" w:rsidRPr="006C05B2" w:rsidRDefault="005968B2" w:rsidP="00A91C31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05B2">
              <w:rPr>
                <w:rFonts w:asciiTheme="minorHAnsi" w:hAnsiTheme="minorHAnsi" w:cs="Calibri-Bold"/>
                <w:b/>
                <w:bCs/>
                <w:sz w:val="20"/>
                <w:szCs w:val="20"/>
              </w:rPr>
              <w:t xml:space="preserve">Manuale operativo </w:t>
            </w:r>
            <w:proofErr w:type="spellStart"/>
            <w:r w:rsidRPr="006C05B2">
              <w:rPr>
                <w:rFonts w:asciiTheme="minorHAnsi" w:hAnsiTheme="minorHAnsi" w:cs="Calibri-Bold"/>
                <w:b/>
                <w:bCs/>
                <w:sz w:val="20"/>
                <w:szCs w:val="20"/>
              </w:rPr>
              <w:t>Sidaf</w:t>
            </w:r>
            <w:proofErr w:type="spellEnd"/>
            <w:r w:rsidRPr="006C05B2">
              <w:rPr>
                <w:rFonts w:asciiTheme="minorHAnsi" w:hAnsiTheme="minorHAnsi" w:cs="Cambria Math"/>
                <w:b/>
                <w:bCs/>
                <w:sz w:val="20"/>
                <w:szCs w:val="20"/>
              </w:rPr>
              <w:t>‐</w:t>
            </w:r>
            <w:r w:rsidRPr="006C05B2">
              <w:rPr>
                <w:rFonts w:asciiTheme="minorHAnsi" w:hAnsiTheme="minorHAnsi" w:cs="Calibri-Bold"/>
                <w:b/>
                <w:bCs/>
                <w:sz w:val="20"/>
                <w:szCs w:val="20"/>
              </w:rPr>
              <w:t xml:space="preserve"> area </w:t>
            </w:r>
            <w:proofErr w:type="spellStart"/>
            <w:r w:rsidRPr="006C05B2">
              <w:rPr>
                <w:rFonts w:asciiTheme="minorHAnsi" w:hAnsiTheme="minorHAnsi" w:cs="Calibri-Bold"/>
                <w:b/>
                <w:bCs/>
                <w:sz w:val="20"/>
                <w:szCs w:val="20"/>
              </w:rPr>
              <w:t>formazione:esame</w:t>
            </w:r>
            <w:proofErr w:type="spellEnd"/>
            <w:r w:rsidRPr="006C05B2">
              <w:rPr>
                <w:rFonts w:asciiTheme="minorHAnsi" w:hAnsiTheme="minorHAnsi" w:cs="Calibri-Bold"/>
                <w:b/>
                <w:bCs/>
                <w:sz w:val="20"/>
                <w:szCs w:val="20"/>
              </w:rPr>
              <w:t xml:space="preserve"> e determinazioni</w:t>
            </w:r>
            <w:r w:rsidR="00A91C31" w:rsidRPr="006C05B2">
              <w:rPr>
                <w:rFonts w:asciiTheme="minorHAnsi" w:hAnsiTheme="minorHAnsi" w:cs="Calibri-Bold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1" w:type="pct"/>
          </w:tcPr>
          <w:p w:rsidR="001B690D" w:rsidRPr="006C05B2" w:rsidRDefault="005968B2" w:rsidP="00A91C31">
            <w:pPr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05B2">
              <w:rPr>
                <w:rFonts w:asciiTheme="minorHAnsi" w:hAnsiTheme="minorHAnsi"/>
                <w:sz w:val="22"/>
                <w:szCs w:val="22"/>
              </w:rPr>
              <w:t>288</w:t>
            </w:r>
          </w:p>
        </w:tc>
        <w:tc>
          <w:tcPr>
            <w:tcW w:w="1125" w:type="pct"/>
          </w:tcPr>
          <w:p w:rsidR="001B690D" w:rsidRPr="006C05B2" w:rsidRDefault="00391FB6" w:rsidP="00A91C31">
            <w:pPr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05B2">
              <w:rPr>
                <w:rFonts w:asciiTheme="minorHAnsi" w:hAnsiTheme="minorHAnsi"/>
                <w:sz w:val="22"/>
                <w:szCs w:val="22"/>
              </w:rPr>
              <w:t>Pisanti – Pecora - Cipriani</w:t>
            </w:r>
          </w:p>
        </w:tc>
      </w:tr>
      <w:tr w:rsidR="001B690D" w:rsidRPr="005E3C59" w:rsidTr="006C05B2">
        <w:trPr>
          <w:trHeight w:val="365"/>
        </w:trPr>
        <w:tc>
          <w:tcPr>
            <w:tcW w:w="152" w:type="pct"/>
          </w:tcPr>
          <w:p w:rsidR="001B690D" w:rsidRPr="006C05B2" w:rsidRDefault="001B690D" w:rsidP="00A91C31">
            <w:pPr>
              <w:ind w:left="-392" w:right="-392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05B2"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2862" w:type="pct"/>
          </w:tcPr>
          <w:p w:rsidR="001B690D" w:rsidRPr="006C05B2" w:rsidRDefault="005968B2" w:rsidP="00A91C31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05B2">
              <w:rPr>
                <w:rFonts w:asciiTheme="minorHAnsi" w:hAnsiTheme="minorHAnsi" w:cs="Calibri-Bold"/>
                <w:b/>
                <w:bCs/>
                <w:sz w:val="20"/>
                <w:szCs w:val="20"/>
              </w:rPr>
              <w:t xml:space="preserve">Implementazione dell’area formazione del </w:t>
            </w:r>
            <w:proofErr w:type="spellStart"/>
            <w:r w:rsidRPr="006C05B2">
              <w:rPr>
                <w:rFonts w:asciiTheme="minorHAnsi" w:hAnsiTheme="minorHAnsi" w:cs="Calibri-Bold"/>
                <w:b/>
                <w:bCs/>
                <w:sz w:val="20"/>
                <w:szCs w:val="20"/>
              </w:rPr>
              <w:t>Sidaf</w:t>
            </w:r>
            <w:proofErr w:type="spellEnd"/>
            <w:r w:rsidRPr="006C05B2">
              <w:rPr>
                <w:rFonts w:asciiTheme="minorHAnsi" w:hAnsiTheme="minorHAnsi" w:cs="Calibri-Bold"/>
                <w:b/>
                <w:bCs/>
                <w:sz w:val="20"/>
                <w:szCs w:val="20"/>
              </w:rPr>
              <w:t>: esame e determinazioni</w:t>
            </w:r>
            <w:r w:rsidR="00A91C31" w:rsidRPr="006C05B2">
              <w:rPr>
                <w:rFonts w:asciiTheme="minorHAnsi" w:hAnsiTheme="minorHAnsi" w:cs="Calibri-Bold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1" w:type="pct"/>
          </w:tcPr>
          <w:p w:rsidR="001B690D" w:rsidRPr="006C05B2" w:rsidRDefault="005968B2" w:rsidP="00A91C31">
            <w:pPr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05B2">
              <w:rPr>
                <w:rFonts w:asciiTheme="minorHAnsi" w:hAnsiTheme="minorHAnsi"/>
                <w:sz w:val="22"/>
                <w:szCs w:val="22"/>
              </w:rPr>
              <w:t>289</w:t>
            </w:r>
          </w:p>
        </w:tc>
        <w:tc>
          <w:tcPr>
            <w:tcW w:w="1125" w:type="pct"/>
          </w:tcPr>
          <w:p w:rsidR="001B690D" w:rsidRPr="006C05B2" w:rsidRDefault="00391FB6" w:rsidP="00A91C31">
            <w:pPr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05B2">
              <w:rPr>
                <w:rFonts w:asciiTheme="minorHAnsi" w:hAnsiTheme="minorHAnsi"/>
                <w:sz w:val="22"/>
                <w:szCs w:val="22"/>
              </w:rPr>
              <w:t>Pisanti – Pecora - Cipriani</w:t>
            </w:r>
          </w:p>
        </w:tc>
      </w:tr>
      <w:tr w:rsidR="001B690D" w:rsidRPr="00391FB6" w:rsidTr="006C05B2">
        <w:tc>
          <w:tcPr>
            <w:tcW w:w="152" w:type="pct"/>
          </w:tcPr>
          <w:p w:rsidR="001B690D" w:rsidRPr="006C05B2" w:rsidRDefault="001B690D" w:rsidP="00A91C31">
            <w:pPr>
              <w:ind w:left="-392" w:right="-392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05B2"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2862" w:type="pct"/>
          </w:tcPr>
          <w:p w:rsidR="001B690D" w:rsidRPr="006C05B2" w:rsidRDefault="005968B2" w:rsidP="00A91C31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05B2">
              <w:rPr>
                <w:rFonts w:asciiTheme="minorHAnsi" w:hAnsiTheme="minorHAnsi" w:cs="Calibri-Bold"/>
                <w:b/>
                <w:bCs/>
                <w:sz w:val="20"/>
                <w:szCs w:val="20"/>
              </w:rPr>
              <w:t xml:space="preserve">Implementazione SIDAF Iscrizione online ad aggiornamento settore albo unico: </w:t>
            </w:r>
            <w:proofErr w:type="spellStart"/>
            <w:r w:rsidRPr="006C05B2">
              <w:rPr>
                <w:rFonts w:asciiTheme="minorHAnsi" w:hAnsiTheme="minorHAnsi" w:cs="Calibri-Bold"/>
                <w:b/>
                <w:bCs/>
                <w:sz w:val="20"/>
                <w:szCs w:val="20"/>
              </w:rPr>
              <w:t>same</w:t>
            </w:r>
            <w:proofErr w:type="spellEnd"/>
            <w:r w:rsidRPr="006C05B2">
              <w:rPr>
                <w:rFonts w:asciiTheme="minorHAnsi" w:hAnsiTheme="minorHAnsi" w:cs="Calibri-Bold"/>
                <w:b/>
                <w:bCs/>
                <w:sz w:val="20"/>
                <w:szCs w:val="20"/>
              </w:rPr>
              <w:t xml:space="preserve"> e</w:t>
            </w:r>
            <w:r w:rsidR="00A91C31" w:rsidRPr="006C05B2">
              <w:rPr>
                <w:rFonts w:asciiTheme="minorHAnsi" w:hAnsiTheme="minorHAnsi" w:cs="Calibri-Bold"/>
                <w:b/>
                <w:bCs/>
                <w:sz w:val="20"/>
                <w:szCs w:val="20"/>
              </w:rPr>
              <w:t xml:space="preserve"> </w:t>
            </w:r>
            <w:r w:rsidRPr="006C05B2">
              <w:rPr>
                <w:rFonts w:asciiTheme="minorHAnsi" w:hAnsiTheme="minorHAnsi" w:cs="Calibri-Bold"/>
                <w:b/>
                <w:bCs/>
                <w:sz w:val="20"/>
                <w:szCs w:val="20"/>
              </w:rPr>
              <w:t>determinazioni</w:t>
            </w:r>
          </w:p>
        </w:tc>
        <w:tc>
          <w:tcPr>
            <w:tcW w:w="861" w:type="pct"/>
          </w:tcPr>
          <w:p w:rsidR="001B690D" w:rsidRPr="006C05B2" w:rsidRDefault="005968B2" w:rsidP="00A91C31">
            <w:pPr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05B2">
              <w:rPr>
                <w:rFonts w:asciiTheme="minorHAnsi" w:hAnsiTheme="minorHAnsi"/>
                <w:sz w:val="22"/>
                <w:szCs w:val="22"/>
              </w:rPr>
              <w:t>290</w:t>
            </w:r>
          </w:p>
        </w:tc>
        <w:tc>
          <w:tcPr>
            <w:tcW w:w="1125" w:type="pct"/>
          </w:tcPr>
          <w:p w:rsidR="001B690D" w:rsidRPr="006C05B2" w:rsidRDefault="00391FB6" w:rsidP="00A91C31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C05B2">
              <w:rPr>
                <w:rFonts w:asciiTheme="minorHAnsi" w:hAnsiTheme="minorHAnsi"/>
                <w:sz w:val="22"/>
                <w:szCs w:val="22"/>
              </w:rPr>
              <w:t>Sisti</w:t>
            </w:r>
            <w:proofErr w:type="spellEnd"/>
          </w:p>
        </w:tc>
      </w:tr>
      <w:tr w:rsidR="001B690D" w:rsidRPr="00391FB6" w:rsidTr="006C05B2">
        <w:tc>
          <w:tcPr>
            <w:tcW w:w="152" w:type="pct"/>
          </w:tcPr>
          <w:p w:rsidR="001B690D" w:rsidRPr="006C05B2" w:rsidRDefault="001B690D" w:rsidP="00D43F37">
            <w:pPr>
              <w:ind w:left="-392" w:right="-39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05B2"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2862" w:type="pct"/>
          </w:tcPr>
          <w:p w:rsidR="001B690D" w:rsidRPr="006C05B2" w:rsidRDefault="005968B2" w:rsidP="00A91C3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C05B2">
              <w:rPr>
                <w:rFonts w:asciiTheme="minorHAnsi" w:hAnsiTheme="minorHAnsi" w:cs="Calibri-Bold"/>
                <w:b/>
                <w:bCs/>
                <w:sz w:val="20"/>
                <w:szCs w:val="20"/>
              </w:rPr>
              <w:t>Costituzione dell’elenco dei Formatori nell’ambito del Regolamento di Formazione 3/2013: esame e determinazioni</w:t>
            </w:r>
          </w:p>
        </w:tc>
        <w:tc>
          <w:tcPr>
            <w:tcW w:w="861" w:type="pct"/>
          </w:tcPr>
          <w:p w:rsidR="001B690D" w:rsidRPr="006C05B2" w:rsidRDefault="005968B2" w:rsidP="00D43F3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05B2">
              <w:rPr>
                <w:rFonts w:asciiTheme="minorHAnsi" w:hAnsiTheme="minorHAnsi"/>
                <w:sz w:val="22"/>
                <w:szCs w:val="22"/>
              </w:rPr>
              <w:t>291</w:t>
            </w:r>
          </w:p>
        </w:tc>
        <w:tc>
          <w:tcPr>
            <w:tcW w:w="1125" w:type="pct"/>
          </w:tcPr>
          <w:p w:rsidR="001B690D" w:rsidRPr="006C05B2" w:rsidRDefault="00391FB6" w:rsidP="00D43F3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C05B2">
              <w:rPr>
                <w:rFonts w:asciiTheme="minorHAnsi" w:hAnsiTheme="minorHAnsi"/>
                <w:sz w:val="22"/>
                <w:szCs w:val="22"/>
              </w:rPr>
              <w:t>Sisti</w:t>
            </w:r>
            <w:proofErr w:type="spellEnd"/>
          </w:p>
        </w:tc>
      </w:tr>
      <w:tr w:rsidR="001B690D" w:rsidRPr="005E3C59" w:rsidTr="006C05B2">
        <w:tc>
          <w:tcPr>
            <w:tcW w:w="152" w:type="pct"/>
          </w:tcPr>
          <w:p w:rsidR="001B690D" w:rsidRPr="006C05B2" w:rsidRDefault="001B690D" w:rsidP="00D43F37">
            <w:pPr>
              <w:ind w:left="-392" w:right="-39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05B2"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2862" w:type="pct"/>
          </w:tcPr>
          <w:p w:rsidR="001B690D" w:rsidRPr="006C05B2" w:rsidRDefault="005968B2" w:rsidP="00A91C3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C05B2">
              <w:rPr>
                <w:rFonts w:asciiTheme="minorHAnsi" w:hAnsiTheme="minorHAnsi" w:cs="Calibri-Bold"/>
                <w:b/>
                <w:bCs/>
                <w:sz w:val="20"/>
                <w:szCs w:val="20"/>
              </w:rPr>
              <w:t>Costituzione dell’elenco delle Riviste accreditate per la pubblicazione dei lavori professionali: esami e determinazioni</w:t>
            </w:r>
          </w:p>
        </w:tc>
        <w:tc>
          <w:tcPr>
            <w:tcW w:w="861" w:type="pct"/>
          </w:tcPr>
          <w:p w:rsidR="001B690D" w:rsidRPr="006C05B2" w:rsidRDefault="005968B2" w:rsidP="00D43F3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05B2">
              <w:rPr>
                <w:rFonts w:asciiTheme="minorHAnsi" w:hAnsiTheme="minorHAnsi"/>
                <w:sz w:val="22"/>
                <w:szCs w:val="22"/>
              </w:rPr>
              <w:t>292</w:t>
            </w:r>
          </w:p>
        </w:tc>
        <w:tc>
          <w:tcPr>
            <w:tcW w:w="1125" w:type="pct"/>
          </w:tcPr>
          <w:p w:rsidR="001B690D" w:rsidRPr="006C05B2" w:rsidRDefault="00391FB6" w:rsidP="00D43F3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C05B2">
              <w:rPr>
                <w:rFonts w:asciiTheme="minorHAnsi" w:hAnsiTheme="minorHAnsi"/>
                <w:sz w:val="22"/>
                <w:szCs w:val="22"/>
              </w:rPr>
              <w:t>Sisti</w:t>
            </w:r>
            <w:proofErr w:type="spellEnd"/>
          </w:p>
        </w:tc>
      </w:tr>
      <w:tr w:rsidR="001B690D" w:rsidRPr="00391FB6" w:rsidTr="006C05B2">
        <w:trPr>
          <w:trHeight w:val="243"/>
        </w:trPr>
        <w:tc>
          <w:tcPr>
            <w:tcW w:w="152" w:type="pct"/>
          </w:tcPr>
          <w:p w:rsidR="001B690D" w:rsidRPr="006C05B2" w:rsidRDefault="001B690D" w:rsidP="00D43F37">
            <w:pPr>
              <w:ind w:left="-392" w:right="-39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05B2"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2862" w:type="pct"/>
          </w:tcPr>
          <w:p w:rsidR="001B690D" w:rsidRPr="006C05B2" w:rsidRDefault="005968B2" w:rsidP="00A91C3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C05B2">
              <w:rPr>
                <w:rFonts w:asciiTheme="minorHAnsi" w:hAnsiTheme="minorHAnsi" w:cs="Calibri-Bold"/>
                <w:b/>
                <w:bCs/>
                <w:sz w:val="20"/>
                <w:szCs w:val="20"/>
              </w:rPr>
              <w:t>Conversione tra CONAF e Ordine dei Dottori Agronomi e dei Dottori Forestali di Roma per la gestione degli eventi formativi a carattere nazionale: esame e determinazioni</w:t>
            </w:r>
          </w:p>
        </w:tc>
        <w:tc>
          <w:tcPr>
            <w:tcW w:w="861" w:type="pct"/>
          </w:tcPr>
          <w:p w:rsidR="001B690D" w:rsidRPr="006C05B2" w:rsidRDefault="005968B2" w:rsidP="00D43F3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05B2">
              <w:rPr>
                <w:rFonts w:asciiTheme="minorHAnsi" w:hAnsiTheme="minorHAnsi"/>
                <w:sz w:val="22"/>
                <w:szCs w:val="22"/>
              </w:rPr>
              <w:t>293</w:t>
            </w:r>
          </w:p>
        </w:tc>
        <w:tc>
          <w:tcPr>
            <w:tcW w:w="1125" w:type="pct"/>
          </w:tcPr>
          <w:p w:rsidR="001B690D" w:rsidRPr="006C05B2" w:rsidRDefault="00391FB6" w:rsidP="00D43F3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C05B2">
              <w:rPr>
                <w:rFonts w:asciiTheme="minorHAnsi" w:hAnsiTheme="minorHAnsi"/>
                <w:sz w:val="22"/>
                <w:szCs w:val="22"/>
              </w:rPr>
              <w:t>Sisti</w:t>
            </w:r>
            <w:proofErr w:type="spellEnd"/>
          </w:p>
        </w:tc>
      </w:tr>
      <w:tr w:rsidR="001B690D" w:rsidRPr="00391FB6" w:rsidTr="006C05B2">
        <w:trPr>
          <w:trHeight w:val="209"/>
        </w:trPr>
        <w:tc>
          <w:tcPr>
            <w:tcW w:w="152" w:type="pct"/>
          </w:tcPr>
          <w:p w:rsidR="001B690D" w:rsidRPr="006C05B2" w:rsidRDefault="001B690D" w:rsidP="00D43F37">
            <w:pPr>
              <w:ind w:left="-392" w:right="-39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05B2"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2862" w:type="pct"/>
          </w:tcPr>
          <w:p w:rsidR="001B690D" w:rsidRPr="006C05B2" w:rsidRDefault="005968B2" w:rsidP="00A91C3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05B2">
              <w:rPr>
                <w:rFonts w:asciiTheme="minorHAnsi" w:hAnsiTheme="minorHAnsi" w:cs="Calibri-Bold"/>
                <w:b/>
                <w:bCs/>
                <w:sz w:val="20"/>
                <w:szCs w:val="20"/>
              </w:rPr>
              <w:t>Convenzione operativa ai sensi dell’art. 4 della convezione quadro tra conferenza di agraria ed</w:t>
            </w:r>
            <w:r w:rsidR="00A91C31" w:rsidRPr="006C05B2">
              <w:rPr>
                <w:rFonts w:asciiTheme="minorHAnsi" w:hAnsiTheme="minorHAnsi" w:cs="Calibri-Bold"/>
                <w:b/>
                <w:bCs/>
                <w:sz w:val="20"/>
                <w:szCs w:val="20"/>
              </w:rPr>
              <w:t xml:space="preserve"> </w:t>
            </w:r>
            <w:r w:rsidRPr="006C05B2">
              <w:rPr>
                <w:rFonts w:asciiTheme="minorHAnsi" w:hAnsiTheme="minorHAnsi" w:cs="Calibri-Bold"/>
                <w:b/>
                <w:bCs/>
                <w:sz w:val="20"/>
                <w:szCs w:val="20"/>
              </w:rPr>
              <w:t>il CONAF: esame e determinazioni</w:t>
            </w:r>
          </w:p>
        </w:tc>
        <w:tc>
          <w:tcPr>
            <w:tcW w:w="861" w:type="pct"/>
          </w:tcPr>
          <w:p w:rsidR="001B690D" w:rsidRPr="006C05B2" w:rsidRDefault="005968B2" w:rsidP="00D43F3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05B2">
              <w:rPr>
                <w:rFonts w:asciiTheme="minorHAnsi" w:hAnsiTheme="minorHAnsi"/>
                <w:sz w:val="22"/>
                <w:szCs w:val="22"/>
              </w:rPr>
              <w:t>294</w:t>
            </w:r>
          </w:p>
        </w:tc>
        <w:tc>
          <w:tcPr>
            <w:tcW w:w="1125" w:type="pct"/>
          </w:tcPr>
          <w:p w:rsidR="001B690D" w:rsidRPr="006C05B2" w:rsidRDefault="00391FB6" w:rsidP="00D43F3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C05B2">
              <w:rPr>
                <w:rFonts w:asciiTheme="minorHAnsi" w:hAnsiTheme="minorHAnsi"/>
                <w:sz w:val="22"/>
                <w:szCs w:val="22"/>
              </w:rPr>
              <w:t>Sisti</w:t>
            </w:r>
            <w:proofErr w:type="spellEnd"/>
            <w:r w:rsidRPr="006C05B2">
              <w:rPr>
                <w:rFonts w:asciiTheme="minorHAnsi" w:hAnsiTheme="minorHAnsi"/>
                <w:sz w:val="22"/>
                <w:szCs w:val="22"/>
              </w:rPr>
              <w:t xml:space="preserve"> – Pecora</w:t>
            </w:r>
          </w:p>
        </w:tc>
      </w:tr>
      <w:tr w:rsidR="001B690D" w:rsidRPr="005E3C59" w:rsidTr="006C05B2">
        <w:tc>
          <w:tcPr>
            <w:tcW w:w="152" w:type="pct"/>
          </w:tcPr>
          <w:p w:rsidR="001B690D" w:rsidRPr="006C05B2" w:rsidRDefault="001B690D" w:rsidP="00D43F37">
            <w:pPr>
              <w:ind w:left="-392" w:right="-39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05B2"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2862" w:type="pct"/>
          </w:tcPr>
          <w:p w:rsidR="001B690D" w:rsidRPr="006C05B2" w:rsidRDefault="005968B2" w:rsidP="00A91C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05B2">
              <w:rPr>
                <w:rFonts w:asciiTheme="minorHAnsi" w:hAnsiTheme="minorHAnsi" w:cs="Calibri-Bold"/>
                <w:b/>
                <w:bCs/>
                <w:sz w:val="20"/>
                <w:szCs w:val="20"/>
              </w:rPr>
              <w:t>Meeting CEDIA 14</w:t>
            </w:r>
            <w:r w:rsidRPr="006C05B2">
              <w:rPr>
                <w:rFonts w:asciiTheme="minorHAnsi" w:hAnsiTheme="minorHAnsi" w:cs="Cambria Math"/>
                <w:b/>
                <w:bCs/>
                <w:sz w:val="20"/>
                <w:szCs w:val="20"/>
              </w:rPr>
              <w:t>‐</w:t>
            </w:r>
            <w:r w:rsidRPr="006C05B2">
              <w:rPr>
                <w:rFonts w:asciiTheme="minorHAnsi" w:hAnsiTheme="minorHAnsi" w:cs="Calibri-Bold"/>
                <w:b/>
                <w:bCs/>
                <w:sz w:val="20"/>
                <w:szCs w:val="20"/>
              </w:rPr>
              <w:t>15 Aprile 2016: resoconto</w:t>
            </w:r>
          </w:p>
        </w:tc>
        <w:tc>
          <w:tcPr>
            <w:tcW w:w="861" w:type="pct"/>
          </w:tcPr>
          <w:p w:rsidR="001B690D" w:rsidRPr="006C05B2" w:rsidRDefault="005968B2" w:rsidP="00D43F3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05B2">
              <w:rPr>
                <w:rFonts w:asciiTheme="minorHAnsi" w:hAnsiTheme="minorHAnsi"/>
                <w:sz w:val="22"/>
                <w:szCs w:val="22"/>
              </w:rPr>
              <w:t>295</w:t>
            </w:r>
          </w:p>
        </w:tc>
        <w:tc>
          <w:tcPr>
            <w:tcW w:w="1125" w:type="pct"/>
          </w:tcPr>
          <w:p w:rsidR="001B690D" w:rsidRPr="006C05B2" w:rsidRDefault="00391FB6" w:rsidP="00D43F3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C05B2">
              <w:rPr>
                <w:rFonts w:asciiTheme="minorHAnsi" w:hAnsiTheme="minorHAnsi"/>
                <w:sz w:val="22"/>
                <w:szCs w:val="22"/>
              </w:rPr>
              <w:t>Zari</w:t>
            </w:r>
            <w:proofErr w:type="spellEnd"/>
          </w:p>
        </w:tc>
      </w:tr>
      <w:tr w:rsidR="001B690D" w:rsidRPr="00391FB6" w:rsidTr="006C05B2">
        <w:tc>
          <w:tcPr>
            <w:tcW w:w="152" w:type="pct"/>
          </w:tcPr>
          <w:p w:rsidR="001B690D" w:rsidRPr="006C05B2" w:rsidRDefault="001B690D" w:rsidP="00D43F37">
            <w:pPr>
              <w:ind w:left="-392" w:right="-39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05B2"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2862" w:type="pct"/>
          </w:tcPr>
          <w:p w:rsidR="001B690D" w:rsidRPr="006C05B2" w:rsidRDefault="005968B2" w:rsidP="00A91C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05B2">
              <w:rPr>
                <w:rFonts w:asciiTheme="minorHAnsi" w:hAnsiTheme="minorHAnsi" w:cs="Calibri-Bold"/>
                <w:b/>
                <w:bCs/>
                <w:sz w:val="20"/>
                <w:szCs w:val="20"/>
              </w:rPr>
              <w:t>Protocollo FAO/WAA e sede permanente: presa d’atto</w:t>
            </w:r>
          </w:p>
        </w:tc>
        <w:tc>
          <w:tcPr>
            <w:tcW w:w="861" w:type="pct"/>
          </w:tcPr>
          <w:p w:rsidR="001B690D" w:rsidRPr="006C05B2" w:rsidRDefault="005968B2" w:rsidP="00D43F3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05B2">
              <w:rPr>
                <w:rFonts w:asciiTheme="minorHAnsi" w:hAnsiTheme="minorHAnsi"/>
                <w:sz w:val="22"/>
                <w:szCs w:val="22"/>
              </w:rPr>
              <w:t>296</w:t>
            </w:r>
          </w:p>
        </w:tc>
        <w:tc>
          <w:tcPr>
            <w:tcW w:w="1125" w:type="pct"/>
          </w:tcPr>
          <w:p w:rsidR="001B690D" w:rsidRPr="006C05B2" w:rsidRDefault="00391FB6" w:rsidP="00D43F3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C05B2">
              <w:rPr>
                <w:rFonts w:asciiTheme="minorHAnsi" w:hAnsiTheme="minorHAnsi"/>
                <w:sz w:val="22"/>
                <w:szCs w:val="22"/>
              </w:rPr>
              <w:t>Sisti</w:t>
            </w:r>
            <w:proofErr w:type="spellEnd"/>
            <w:r w:rsidRPr="006C05B2">
              <w:rPr>
                <w:rFonts w:asciiTheme="minorHAnsi" w:hAnsiTheme="minorHAnsi"/>
                <w:sz w:val="22"/>
                <w:szCs w:val="22"/>
              </w:rPr>
              <w:t xml:space="preserve"> – Busti</w:t>
            </w:r>
          </w:p>
        </w:tc>
      </w:tr>
      <w:tr w:rsidR="001B690D" w:rsidRPr="00391FB6" w:rsidTr="006C05B2">
        <w:tc>
          <w:tcPr>
            <w:tcW w:w="152" w:type="pct"/>
          </w:tcPr>
          <w:p w:rsidR="001B690D" w:rsidRPr="006C05B2" w:rsidRDefault="001B690D" w:rsidP="00D43F37">
            <w:pPr>
              <w:ind w:left="-392" w:right="-39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05B2"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  <w:tc>
          <w:tcPr>
            <w:tcW w:w="2862" w:type="pct"/>
          </w:tcPr>
          <w:p w:rsidR="001B690D" w:rsidRPr="006C05B2" w:rsidRDefault="005968B2" w:rsidP="00A91C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05B2">
              <w:rPr>
                <w:rFonts w:asciiTheme="minorHAnsi" w:hAnsiTheme="minorHAnsi" w:cs="Calibri-Bold"/>
                <w:b/>
                <w:bCs/>
                <w:sz w:val="20"/>
                <w:szCs w:val="20"/>
              </w:rPr>
              <w:t>Revisione Piano della Performance 2016: esame e determinazioni</w:t>
            </w:r>
          </w:p>
        </w:tc>
        <w:tc>
          <w:tcPr>
            <w:tcW w:w="861" w:type="pct"/>
          </w:tcPr>
          <w:p w:rsidR="001B690D" w:rsidRPr="006C05B2" w:rsidRDefault="005968B2" w:rsidP="00D43F3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05B2">
              <w:rPr>
                <w:rFonts w:asciiTheme="minorHAnsi" w:hAnsiTheme="minorHAnsi"/>
                <w:sz w:val="22"/>
                <w:szCs w:val="22"/>
              </w:rPr>
              <w:t>297</w:t>
            </w:r>
          </w:p>
        </w:tc>
        <w:tc>
          <w:tcPr>
            <w:tcW w:w="1125" w:type="pct"/>
          </w:tcPr>
          <w:p w:rsidR="001B690D" w:rsidRPr="006C05B2" w:rsidRDefault="00391FB6" w:rsidP="00D43F3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05B2">
              <w:rPr>
                <w:rFonts w:asciiTheme="minorHAnsi" w:hAnsiTheme="minorHAnsi"/>
                <w:sz w:val="22"/>
                <w:szCs w:val="22"/>
              </w:rPr>
              <w:t xml:space="preserve">Pisanti </w:t>
            </w:r>
          </w:p>
        </w:tc>
      </w:tr>
      <w:tr w:rsidR="001B690D" w:rsidRPr="00391FB6" w:rsidTr="006C05B2">
        <w:tc>
          <w:tcPr>
            <w:tcW w:w="152" w:type="pct"/>
          </w:tcPr>
          <w:p w:rsidR="001B690D" w:rsidRPr="006C05B2" w:rsidRDefault="001B690D" w:rsidP="00D43F37">
            <w:pPr>
              <w:ind w:left="-392" w:right="-39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05B2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2862" w:type="pct"/>
          </w:tcPr>
          <w:p w:rsidR="001B690D" w:rsidRPr="006C05B2" w:rsidRDefault="005968B2" w:rsidP="00A91C3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6C05B2">
              <w:rPr>
                <w:rFonts w:asciiTheme="minorHAnsi" w:hAnsiTheme="minorHAnsi" w:cs="Calibri-Bold"/>
                <w:b/>
                <w:bCs/>
                <w:sz w:val="20"/>
                <w:szCs w:val="20"/>
              </w:rPr>
              <w:t>Procedure SIAN accesso iscritti assicurazioni calamità naturali: esame e determinazioni</w:t>
            </w:r>
            <w:r w:rsidR="005E3C59" w:rsidRPr="006C05B2">
              <w:rPr>
                <w:rFonts w:asciiTheme="minorHAnsi" w:hAnsiTheme="minorHAnsi" w:cs="Calibri-Bold"/>
                <w:b/>
                <w:bCs/>
                <w:sz w:val="20"/>
                <w:szCs w:val="20"/>
              </w:rPr>
              <w:t xml:space="preserve"> FATTO PER ULTIMO ALLE ORE 21,50.</w:t>
            </w:r>
          </w:p>
        </w:tc>
        <w:tc>
          <w:tcPr>
            <w:tcW w:w="861" w:type="pct"/>
          </w:tcPr>
          <w:p w:rsidR="001B690D" w:rsidRPr="006C05B2" w:rsidRDefault="005968B2" w:rsidP="00D43F3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05B2">
              <w:rPr>
                <w:rFonts w:asciiTheme="minorHAnsi" w:hAnsiTheme="minorHAnsi"/>
                <w:sz w:val="22"/>
                <w:szCs w:val="22"/>
              </w:rPr>
              <w:t>298</w:t>
            </w:r>
          </w:p>
        </w:tc>
        <w:tc>
          <w:tcPr>
            <w:tcW w:w="1125" w:type="pct"/>
          </w:tcPr>
          <w:p w:rsidR="001B690D" w:rsidRPr="006C05B2" w:rsidRDefault="00391FB6" w:rsidP="00D43F3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C05B2">
              <w:rPr>
                <w:rFonts w:asciiTheme="minorHAnsi" w:hAnsiTheme="minorHAnsi"/>
                <w:sz w:val="22"/>
                <w:szCs w:val="22"/>
              </w:rPr>
              <w:t>Sisti</w:t>
            </w:r>
            <w:proofErr w:type="spellEnd"/>
          </w:p>
        </w:tc>
      </w:tr>
      <w:tr w:rsidR="001B690D" w:rsidRPr="005E3C59" w:rsidTr="006C05B2">
        <w:tc>
          <w:tcPr>
            <w:tcW w:w="152" w:type="pct"/>
          </w:tcPr>
          <w:p w:rsidR="001B690D" w:rsidRPr="006C05B2" w:rsidRDefault="001B690D" w:rsidP="00D43F37">
            <w:pPr>
              <w:ind w:left="-392" w:right="-39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05B2">
              <w:rPr>
                <w:rFonts w:asciiTheme="minorHAnsi" w:hAnsiTheme="minorHAnsi"/>
                <w:sz w:val="22"/>
                <w:szCs w:val="22"/>
              </w:rPr>
              <w:t>21</w:t>
            </w:r>
          </w:p>
        </w:tc>
        <w:tc>
          <w:tcPr>
            <w:tcW w:w="2862" w:type="pct"/>
          </w:tcPr>
          <w:p w:rsidR="001B690D" w:rsidRPr="006C05B2" w:rsidRDefault="005968B2" w:rsidP="00A91C3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6C05B2">
              <w:rPr>
                <w:rFonts w:asciiTheme="minorHAnsi" w:hAnsiTheme="minorHAnsi" w:cs="Calibri-Bold"/>
                <w:b/>
                <w:bCs/>
                <w:sz w:val="20"/>
                <w:szCs w:val="20"/>
              </w:rPr>
              <w:t>Riorganizzazione delle province della Regione Sicilia: esame e determinazioni</w:t>
            </w:r>
          </w:p>
        </w:tc>
        <w:tc>
          <w:tcPr>
            <w:tcW w:w="861" w:type="pct"/>
          </w:tcPr>
          <w:p w:rsidR="001B690D" w:rsidRPr="006C05B2" w:rsidRDefault="005968B2" w:rsidP="00D43F3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C05B2">
              <w:rPr>
                <w:rFonts w:asciiTheme="minorHAnsi" w:hAnsiTheme="minorHAnsi"/>
                <w:color w:val="000000"/>
                <w:sz w:val="22"/>
                <w:szCs w:val="22"/>
              </w:rPr>
              <w:t>299</w:t>
            </w:r>
          </w:p>
        </w:tc>
        <w:tc>
          <w:tcPr>
            <w:tcW w:w="1125" w:type="pct"/>
          </w:tcPr>
          <w:p w:rsidR="001B690D" w:rsidRPr="006C05B2" w:rsidRDefault="00391FB6" w:rsidP="00D43F3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C05B2">
              <w:rPr>
                <w:rFonts w:asciiTheme="minorHAnsi" w:hAnsiTheme="minorHAnsi"/>
                <w:sz w:val="22"/>
                <w:szCs w:val="22"/>
              </w:rPr>
              <w:t>Sisti</w:t>
            </w:r>
            <w:proofErr w:type="spellEnd"/>
          </w:p>
        </w:tc>
      </w:tr>
      <w:tr w:rsidR="001B690D" w:rsidRPr="005E3C59" w:rsidTr="006C05B2">
        <w:tc>
          <w:tcPr>
            <w:tcW w:w="152" w:type="pct"/>
          </w:tcPr>
          <w:p w:rsidR="001B690D" w:rsidRPr="006C05B2" w:rsidRDefault="001B690D" w:rsidP="00D43F37">
            <w:pPr>
              <w:ind w:left="-392" w:right="-39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05B2">
              <w:rPr>
                <w:rFonts w:asciiTheme="minorHAnsi" w:hAnsiTheme="minorHAnsi"/>
                <w:sz w:val="22"/>
                <w:szCs w:val="22"/>
              </w:rPr>
              <w:lastRenderedPageBreak/>
              <w:t>22</w:t>
            </w:r>
          </w:p>
        </w:tc>
        <w:tc>
          <w:tcPr>
            <w:tcW w:w="2862" w:type="pct"/>
          </w:tcPr>
          <w:p w:rsidR="001B690D" w:rsidRPr="006C05B2" w:rsidRDefault="005968B2" w:rsidP="00A91C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05B2">
              <w:rPr>
                <w:rFonts w:asciiTheme="minorHAnsi" w:hAnsiTheme="minorHAnsi" w:cs="Calibri-Bold"/>
                <w:b/>
                <w:bCs/>
                <w:sz w:val="20"/>
                <w:szCs w:val="20"/>
              </w:rPr>
              <w:t>Proposta convenzione Treccani: esame e determinazioni</w:t>
            </w:r>
            <w:r w:rsidR="00A91C31" w:rsidRPr="006C05B2">
              <w:rPr>
                <w:rFonts w:asciiTheme="minorHAnsi" w:hAnsiTheme="minorHAnsi" w:cs="Calibri-Bold"/>
                <w:b/>
                <w:bCs/>
                <w:sz w:val="20"/>
                <w:szCs w:val="20"/>
              </w:rPr>
              <w:t xml:space="preserve"> GIA FATTA IL</w:t>
            </w:r>
          </w:p>
        </w:tc>
        <w:tc>
          <w:tcPr>
            <w:tcW w:w="861" w:type="pct"/>
          </w:tcPr>
          <w:p w:rsidR="001B690D" w:rsidRPr="006C05B2" w:rsidRDefault="005968B2" w:rsidP="00D43F3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05B2">
              <w:rPr>
                <w:rFonts w:asciiTheme="minorHAnsi" w:hAnsiTheme="minorHAnsi"/>
                <w:sz w:val="22"/>
                <w:szCs w:val="22"/>
              </w:rPr>
              <w:t>300</w:t>
            </w:r>
          </w:p>
        </w:tc>
        <w:tc>
          <w:tcPr>
            <w:tcW w:w="1125" w:type="pct"/>
          </w:tcPr>
          <w:p w:rsidR="001B690D" w:rsidRPr="006C05B2" w:rsidRDefault="00391FB6" w:rsidP="00D43F3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C05B2">
              <w:rPr>
                <w:rFonts w:asciiTheme="minorHAnsi" w:hAnsiTheme="minorHAnsi"/>
                <w:sz w:val="22"/>
                <w:szCs w:val="22"/>
              </w:rPr>
              <w:t>Sisti</w:t>
            </w:r>
            <w:proofErr w:type="spellEnd"/>
          </w:p>
        </w:tc>
      </w:tr>
      <w:tr w:rsidR="001B690D" w:rsidRPr="005E3C59" w:rsidTr="006C05B2">
        <w:trPr>
          <w:trHeight w:val="179"/>
        </w:trPr>
        <w:tc>
          <w:tcPr>
            <w:tcW w:w="152" w:type="pct"/>
          </w:tcPr>
          <w:p w:rsidR="001B690D" w:rsidRPr="006C05B2" w:rsidRDefault="001B690D" w:rsidP="00D43F37">
            <w:pPr>
              <w:ind w:left="-392" w:right="-39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05B2">
              <w:rPr>
                <w:rFonts w:asciiTheme="minorHAnsi" w:hAnsiTheme="minorHAnsi"/>
                <w:sz w:val="22"/>
                <w:szCs w:val="22"/>
              </w:rPr>
              <w:t>23</w:t>
            </w:r>
          </w:p>
        </w:tc>
        <w:tc>
          <w:tcPr>
            <w:tcW w:w="2862" w:type="pct"/>
          </w:tcPr>
          <w:p w:rsidR="001B690D" w:rsidRPr="006C05B2" w:rsidRDefault="005968B2" w:rsidP="00A91C31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6C05B2">
              <w:rPr>
                <w:rFonts w:asciiTheme="minorHAnsi" w:hAnsiTheme="minorHAnsi" w:cs="Calibri-Bold"/>
                <w:b/>
                <w:bCs/>
                <w:sz w:val="20"/>
                <w:szCs w:val="20"/>
              </w:rPr>
              <w:t>Proposta convenzione portale Gare e Concorsi Agronomi: esame e determinazioni</w:t>
            </w:r>
          </w:p>
        </w:tc>
        <w:tc>
          <w:tcPr>
            <w:tcW w:w="861" w:type="pct"/>
          </w:tcPr>
          <w:p w:rsidR="001B690D" w:rsidRPr="006C05B2" w:rsidRDefault="005968B2" w:rsidP="00D43F3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05B2">
              <w:rPr>
                <w:rFonts w:asciiTheme="minorHAnsi" w:hAnsiTheme="minorHAnsi"/>
                <w:sz w:val="22"/>
                <w:szCs w:val="22"/>
              </w:rPr>
              <w:t>301</w:t>
            </w:r>
          </w:p>
        </w:tc>
        <w:tc>
          <w:tcPr>
            <w:tcW w:w="1125" w:type="pct"/>
          </w:tcPr>
          <w:p w:rsidR="001B690D" w:rsidRPr="006C05B2" w:rsidRDefault="00391FB6" w:rsidP="00D43F3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C05B2">
              <w:rPr>
                <w:rFonts w:asciiTheme="minorHAnsi" w:hAnsiTheme="minorHAnsi"/>
                <w:sz w:val="22"/>
                <w:szCs w:val="22"/>
              </w:rPr>
              <w:t>Sisti</w:t>
            </w:r>
            <w:proofErr w:type="spellEnd"/>
          </w:p>
        </w:tc>
      </w:tr>
      <w:tr w:rsidR="001B690D" w:rsidRPr="005E3C59" w:rsidTr="006C05B2">
        <w:trPr>
          <w:trHeight w:val="227"/>
        </w:trPr>
        <w:tc>
          <w:tcPr>
            <w:tcW w:w="152" w:type="pct"/>
          </w:tcPr>
          <w:p w:rsidR="001B690D" w:rsidRPr="006C05B2" w:rsidRDefault="001B690D" w:rsidP="00D43F37">
            <w:pPr>
              <w:ind w:left="-392" w:right="-39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05B2">
              <w:rPr>
                <w:rFonts w:asciiTheme="minorHAnsi" w:hAnsiTheme="minorHAnsi"/>
                <w:sz w:val="22"/>
                <w:szCs w:val="22"/>
              </w:rPr>
              <w:t>24</w:t>
            </w:r>
          </w:p>
        </w:tc>
        <w:tc>
          <w:tcPr>
            <w:tcW w:w="2862" w:type="pct"/>
          </w:tcPr>
          <w:p w:rsidR="001B690D" w:rsidRPr="006C05B2" w:rsidRDefault="005968B2" w:rsidP="00A91C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05B2">
              <w:rPr>
                <w:rFonts w:asciiTheme="minorHAnsi" w:hAnsiTheme="minorHAnsi" w:cs="Calibri-Bold"/>
                <w:b/>
                <w:bCs/>
                <w:sz w:val="20"/>
                <w:szCs w:val="20"/>
              </w:rPr>
              <w:t>Protocollo d’intesa per il progetto “Fascicolo del fabbricato “. esame e determinazioni</w:t>
            </w:r>
          </w:p>
        </w:tc>
        <w:tc>
          <w:tcPr>
            <w:tcW w:w="861" w:type="pct"/>
          </w:tcPr>
          <w:p w:rsidR="001B690D" w:rsidRPr="006C05B2" w:rsidRDefault="005968B2" w:rsidP="00D43F3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05B2">
              <w:rPr>
                <w:rFonts w:asciiTheme="minorHAnsi" w:hAnsiTheme="minorHAnsi"/>
                <w:sz w:val="22"/>
                <w:szCs w:val="22"/>
              </w:rPr>
              <w:t>302</w:t>
            </w:r>
          </w:p>
        </w:tc>
        <w:tc>
          <w:tcPr>
            <w:tcW w:w="1125" w:type="pct"/>
          </w:tcPr>
          <w:p w:rsidR="001B690D" w:rsidRPr="006C05B2" w:rsidRDefault="00391FB6" w:rsidP="00D43F3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C05B2">
              <w:rPr>
                <w:rFonts w:asciiTheme="minorHAnsi" w:hAnsiTheme="minorHAnsi"/>
                <w:sz w:val="22"/>
                <w:szCs w:val="22"/>
              </w:rPr>
              <w:t>Sisti</w:t>
            </w:r>
            <w:proofErr w:type="spellEnd"/>
          </w:p>
        </w:tc>
      </w:tr>
      <w:tr w:rsidR="001B690D" w:rsidRPr="00391FB6" w:rsidTr="006C05B2">
        <w:tc>
          <w:tcPr>
            <w:tcW w:w="152" w:type="pct"/>
          </w:tcPr>
          <w:p w:rsidR="001B690D" w:rsidRPr="006C05B2" w:rsidRDefault="001B690D" w:rsidP="00D43F37">
            <w:pPr>
              <w:ind w:left="-392" w:right="-39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05B2">
              <w:rPr>
                <w:rFonts w:asciiTheme="minorHAnsi" w:hAnsiTheme="minorHAnsi"/>
                <w:sz w:val="22"/>
                <w:szCs w:val="22"/>
              </w:rPr>
              <w:t>25</w:t>
            </w:r>
          </w:p>
        </w:tc>
        <w:tc>
          <w:tcPr>
            <w:tcW w:w="2862" w:type="pct"/>
          </w:tcPr>
          <w:p w:rsidR="001B690D" w:rsidRPr="006C05B2" w:rsidRDefault="005968B2" w:rsidP="00A91C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05B2">
              <w:rPr>
                <w:rFonts w:asciiTheme="minorHAnsi" w:hAnsiTheme="minorHAnsi" w:cs="Calibri-Bold"/>
                <w:b/>
                <w:bCs/>
                <w:sz w:val="20"/>
                <w:szCs w:val="20"/>
              </w:rPr>
              <w:t>Circolare sulle valutazioni di impatto ambientale , strategico e vinca: esame e determinazioni</w:t>
            </w:r>
          </w:p>
        </w:tc>
        <w:tc>
          <w:tcPr>
            <w:tcW w:w="861" w:type="pct"/>
          </w:tcPr>
          <w:p w:rsidR="001B690D" w:rsidRPr="006C05B2" w:rsidRDefault="005968B2" w:rsidP="00D43F3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05B2">
              <w:rPr>
                <w:rFonts w:asciiTheme="minorHAnsi" w:hAnsiTheme="minorHAnsi"/>
                <w:sz w:val="22"/>
                <w:szCs w:val="22"/>
              </w:rPr>
              <w:t>303</w:t>
            </w:r>
          </w:p>
        </w:tc>
        <w:tc>
          <w:tcPr>
            <w:tcW w:w="1125" w:type="pct"/>
          </w:tcPr>
          <w:p w:rsidR="001B690D" w:rsidRPr="006C05B2" w:rsidRDefault="00391FB6" w:rsidP="00D43F3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C05B2">
              <w:rPr>
                <w:rFonts w:asciiTheme="minorHAnsi" w:hAnsiTheme="minorHAnsi"/>
                <w:sz w:val="22"/>
                <w:szCs w:val="22"/>
              </w:rPr>
              <w:t>Sisti</w:t>
            </w:r>
            <w:proofErr w:type="spellEnd"/>
            <w:r w:rsidRPr="006C05B2">
              <w:rPr>
                <w:rFonts w:asciiTheme="minorHAnsi" w:hAnsiTheme="minorHAnsi"/>
                <w:sz w:val="22"/>
                <w:szCs w:val="22"/>
              </w:rPr>
              <w:t xml:space="preserve"> - Diamanti</w:t>
            </w:r>
          </w:p>
        </w:tc>
      </w:tr>
      <w:tr w:rsidR="001B690D" w:rsidRPr="00391FB6" w:rsidTr="006C05B2">
        <w:trPr>
          <w:trHeight w:val="340"/>
        </w:trPr>
        <w:tc>
          <w:tcPr>
            <w:tcW w:w="152" w:type="pct"/>
          </w:tcPr>
          <w:p w:rsidR="001B690D" w:rsidRPr="006C05B2" w:rsidRDefault="001B690D" w:rsidP="00D43F37">
            <w:pPr>
              <w:ind w:left="-392" w:right="-39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05B2">
              <w:rPr>
                <w:rFonts w:asciiTheme="minorHAnsi" w:hAnsiTheme="minorHAnsi"/>
                <w:sz w:val="22"/>
                <w:szCs w:val="22"/>
              </w:rPr>
              <w:t>26</w:t>
            </w:r>
          </w:p>
        </w:tc>
        <w:tc>
          <w:tcPr>
            <w:tcW w:w="2862" w:type="pct"/>
          </w:tcPr>
          <w:p w:rsidR="001B690D" w:rsidRPr="006C05B2" w:rsidRDefault="005968B2" w:rsidP="00A91C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05B2">
              <w:rPr>
                <w:rFonts w:asciiTheme="minorHAnsi" w:hAnsiTheme="minorHAnsi" w:cs="Calibri-Bold"/>
                <w:b/>
                <w:bCs/>
                <w:sz w:val="20"/>
                <w:szCs w:val="20"/>
              </w:rPr>
              <w:t>Circolare sulle competenze sul Paesaggio: esame e determinazioni</w:t>
            </w:r>
          </w:p>
        </w:tc>
        <w:tc>
          <w:tcPr>
            <w:tcW w:w="861" w:type="pct"/>
          </w:tcPr>
          <w:p w:rsidR="001B690D" w:rsidRPr="006C05B2" w:rsidRDefault="005968B2" w:rsidP="00D43F3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05B2">
              <w:rPr>
                <w:rFonts w:asciiTheme="minorHAnsi" w:hAnsiTheme="minorHAnsi"/>
                <w:sz w:val="22"/>
                <w:szCs w:val="22"/>
              </w:rPr>
              <w:t>304</w:t>
            </w:r>
          </w:p>
        </w:tc>
        <w:tc>
          <w:tcPr>
            <w:tcW w:w="1125" w:type="pct"/>
          </w:tcPr>
          <w:p w:rsidR="001B690D" w:rsidRPr="006C05B2" w:rsidRDefault="005968B2" w:rsidP="00D43F3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C05B2">
              <w:rPr>
                <w:rFonts w:asciiTheme="minorHAnsi" w:hAnsiTheme="minorHAnsi"/>
                <w:sz w:val="22"/>
                <w:szCs w:val="22"/>
              </w:rPr>
              <w:t>Sisti</w:t>
            </w:r>
            <w:proofErr w:type="spellEnd"/>
            <w:r w:rsidRPr="006C05B2">
              <w:rPr>
                <w:rFonts w:asciiTheme="minorHAnsi" w:hAnsiTheme="minorHAnsi"/>
                <w:sz w:val="22"/>
                <w:szCs w:val="22"/>
              </w:rPr>
              <w:t xml:space="preserve"> - Diamanti</w:t>
            </w:r>
          </w:p>
        </w:tc>
      </w:tr>
      <w:tr w:rsidR="001B690D" w:rsidRPr="005E3C59" w:rsidTr="006C05B2">
        <w:trPr>
          <w:trHeight w:val="171"/>
        </w:trPr>
        <w:tc>
          <w:tcPr>
            <w:tcW w:w="152" w:type="pct"/>
          </w:tcPr>
          <w:p w:rsidR="001B690D" w:rsidRPr="006C05B2" w:rsidRDefault="001B690D" w:rsidP="00D43F37">
            <w:pPr>
              <w:ind w:left="-392" w:right="-39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05B2">
              <w:rPr>
                <w:rFonts w:asciiTheme="minorHAnsi" w:hAnsiTheme="minorHAnsi"/>
                <w:sz w:val="22"/>
                <w:szCs w:val="22"/>
              </w:rPr>
              <w:t>27</w:t>
            </w:r>
          </w:p>
        </w:tc>
        <w:tc>
          <w:tcPr>
            <w:tcW w:w="2862" w:type="pct"/>
          </w:tcPr>
          <w:p w:rsidR="001B690D" w:rsidRPr="006C05B2" w:rsidRDefault="005968B2" w:rsidP="00A91C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05B2">
              <w:rPr>
                <w:rFonts w:asciiTheme="minorHAnsi" w:hAnsiTheme="minorHAnsi" w:cs="Calibri-Bold"/>
                <w:b/>
                <w:bCs/>
                <w:sz w:val="20"/>
                <w:szCs w:val="20"/>
              </w:rPr>
              <w:t>Tutela della Professione: esame e determinazioni</w:t>
            </w:r>
          </w:p>
        </w:tc>
        <w:tc>
          <w:tcPr>
            <w:tcW w:w="861" w:type="pct"/>
          </w:tcPr>
          <w:p w:rsidR="001B690D" w:rsidRPr="006C05B2" w:rsidRDefault="005968B2" w:rsidP="00D43F3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05B2">
              <w:rPr>
                <w:rFonts w:asciiTheme="minorHAnsi" w:hAnsiTheme="minorHAnsi"/>
                <w:sz w:val="22"/>
                <w:szCs w:val="22"/>
              </w:rPr>
              <w:t>305</w:t>
            </w:r>
          </w:p>
        </w:tc>
        <w:tc>
          <w:tcPr>
            <w:tcW w:w="1125" w:type="pct"/>
          </w:tcPr>
          <w:p w:rsidR="001B690D" w:rsidRPr="006C05B2" w:rsidRDefault="005968B2" w:rsidP="00D43F3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05B2">
              <w:rPr>
                <w:rFonts w:asciiTheme="minorHAnsi" w:hAnsiTheme="minorHAnsi"/>
                <w:sz w:val="22"/>
                <w:szCs w:val="22"/>
              </w:rPr>
              <w:t xml:space="preserve">Busti </w:t>
            </w:r>
          </w:p>
        </w:tc>
      </w:tr>
      <w:tr w:rsidR="001B690D" w:rsidRPr="005E3C59" w:rsidTr="006C05B2">
        <w:trPr>
          <w:trHeight w:val="171"/>
        </w:trPr>
        <w:tc>
          <w:tcPr>
            <w:tcW w:w="152" w:type="pct"/>
          </w:tcPr>
          <w:p w:rsidR="001B690D" w:rsidRPr="006C05B2" w:rsidRDefault="001B690D" w:rsidP="00D43F37">
            <w:pPr>
              <w:ind w:left="-392" w:right="-39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05B2">
              <w:rPr>
                <w:rFonts w:asciiTheme="minorHAnsi" w:hAnsiTheme="minorHAnsi"/>
                <w:sz w:val="22"/>
                <w:szCs w:val="22"/>
              </w:rPr>
              <w:t>28</w:t>
            </w:r>
          </w:p>
        </w:tc>
        <w:tc>
          <w:tcPr>
            <w:tcW w:w="2862" w:type="pct"/>
          </w:tcPr>
          <w:p w:rsidR="001B690D" w:rsidRPr="006C05B2" w:rsidRDefault="005968B2" w:rsidP="00A91C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05B2">
              <w:rPr>
                <w:rFonts w:asciiTheme="minorHAnsi" w:hAnsiTheme="minorHAnsi" w:cs="Calibri-Bold"/>
                <w:b/>
                <w:bCs/>
                <w:sz w:val="20"/>
                <w:szCs w:val="20"/>
              </w:rPr>
              <w:t xml:space="preserve">Progetto di sviluppo agricolo nella Regione di </w:t>
            </w:r>
            <w:proofErr w:type="spellStart"/>
            <w:r w:rsidRPr="006C05B2">
              <w:rPr>
                <w:rFonts w:asciiTheme="minorHAnsi" w:hAnsiTheme="minorHAnsi" w:cs="Calibri-Bold"/>
                <w:b/>
                <w:bCs/>
                <w:sz w:val="20"/>
                <w:szCs w:val="20"/>
              </w:rPr>
              <w:t>Volvogrado</w:t>
            </w:r>
            <w:proofErr w:type="spellEnd"/>
            <w:r w:rsidRPr="006C05B2">
              <w:rPr>
                <w:rFonts w:asciiTheme="minorHAnsi" w:hAnsiTheme="minorHAnsi" w:cs="Calibri-Bold"/>
                <w:b/>
                <w:bCs/>
                <w:sz w:val="20"/>
                <w:szCs w:val="20"/>
              </w:rPr>
              <w:t>: esame e determinazioni</w:t>
            </w:r>
          </w:p>
        </w:tc>
        <w:tc>
          <w:tcPr>
            <w:tcW w:w="861" w:type="pct"/>
          </w:tcPr>
          <w:p w:rsidR="001B690D" w:rsidRPr="006C05B2" w:rsidRDefault="005968B2" w:rsidP="00D43F3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05B2">
              <w:rPr>
                <w:rFonts w:asciiTheme="minorHAnsi" w:hAnsiTheme="minorHAnsi"/>
                <w:sz w:val="22"/>
                <w:szCs w:val="22"/>
              </w:rPr>
              <w:t>306</w:t>
            </w:r>
          </w:p>
        </w:tc>
        <w:tc>
          <w:tcPr>
            <w:tcW w:w="1125" w:type="pct"/>
          </w:tcPr>
          <w:p w:rsidR="001B690D" w:rsidRPr="006C05B2" w:rsidRDefault="005968B2" w:rsidP="00D43F3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C05B2">
              <w:rPr>
                <w:rFonts w:asciiTheme="minorHAnsi" w:hAnsiTheme="minorHAnsi"/>
                <w:sz w:val="22"/>
                <w:szCs w:val="22"/>
              </w:rPr>
              <w:t>Sisti</w:t>
            </w:r>
            <w:proofErr w:type="spellEnd"/>
          </w:p>
        </w:tc>
      </w:tr>
      <w:tr w:rsidR="001B690D" w:rsidRPr="005E3C59" w:rsidTr="006C05B2">
        <w:trPr>
          <w:trHeight w:val="171"/>
        </w:trPr>
        <w:tc>
          <w:tcPr>
            <w:tcW w:w="152" w:type="pct"/>
          </w:tcPr>
          <w:p w:rsidR="001B690D" w:rsidRPr="006C05B2" w:rsidRDefault="001B690D" w:rsidP="00D43F37">
            <w:pPr>
              <w:ind w:left="-392" w:right="-39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05B2">
              <w:rPr>
                <w:rFonts w:asciiTheme="minorHAnsi" w:hAnsiTheme="minorHAnsi"/>
                <w:sz w:val="22"/>
                <w:szCs w:val="22"/>
              </w:rPr>
              <w:t>29</w:t>
            </w:r>
          </w:p>
        </w:tc>
        <w:tc>
          <w:tcPr>
            <w:tcW w:w="2862" w:type="pct"/>
          </w:tcPr>
          <w:p w:rsidR="001B690D" w:rsidRPr="006C05B2" w:rsidRDefault="005968B2" w:rsidP="00A91C3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05B2">
              <w:rPr>
                <w:rFonts w:asciiTheme="minorHAnsi" w:hAnsiTheme="minorHAnsi" w:cs="Calibri-Bold"/>
                <w:b/>
                <w:bCs/>
                <w:sz w:val="20"/>
                <w:szCs w:val="20"/>
              </w:rPr>
              <w:t xml:space="preserve">Contratto informatico. Gestione informatizzata dell’iter di </w:t>
            </w:r>
            <w:proofErr w:type="spellStart"/>
            <w:r w:rsidRPr="006C05B2">
              <w:rPr>
                <w:rFonts w:asciiTheme="minorHAnsi" w:hAnsiTheme="minorHAnsi" w:cs="Calibri-Bold"/>
                <w:b/>
                <w:bCs/>
                <w:sz w:val="20"/>
                <w:szCs w:val="20"/>
              </w:rPr>
              <w:t>creazione,stipula</w:t>
            </w:r>
            <w:proofErr w:type="spellEnd"/>
            <w:r w:rsidRPr="006C05B2">
              <w:rPr>
                <w:rFonts w:asciiTheme="minorHAnsi" w:hAnsiTheme="minorHAnsi" w:cs="Calibri-Bold"/>
                <w:b/>
                <w:bCs/>
                <w:sz w:val="20"/>
                <w:szCs w:val="20"/>
              </w:rPr>
              <w:t xml:space="preserve"> ed archiviazione del</w:t>
            </w:r>
            <w:r w:rsidR="00A91C31" w:rsidRPr="006C05B2">
              <w:rPr>
                <w:rFonts w:asciiTheme="minorHAnsi" w:hAnsiTheme="minorHAnsi" w:cs="Calibri-Bold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C05B2">
              <w:rPr>
                <w:rFonts w:asciiTheme="minorHAnsi" w:hAnsiTheme="minorHAnsi" w:cs="Calibri-Bold"/>
                <w:b/>
                <w:bCs/>
                <w:sz w:val="20"/>
                <w:szCs w:val="20"/>
              </w:rPr>
              <w:t>contratto:esame</w:t>
            </w:r>
            <w:proofErr w:type="spellEnd"/>
            <w:r w:rsidRPr="006C05B2">
              <w:rPr>
                <w:rFonts w:asciiTheme="minorHAnsi" w:hAnsiTheme="minorHAnsi" w:cs="Calibri-Bold"/>
                <w:b/>
                <w:bCs/>
                <w:sz w:val="20"/>
                <w:szCs w:val="20"/>
              </w:rPr>
              <w:t xml:space="preserve"> e determinazioni</w:t>
            </w:r>
          </w:p>
        </w:tc>
        <w:tc>
          <w:tcPr>
            <w:tcW w:w="861" w:type="pct"/>
          </w:tcPr>
          <w:p w:rsidR="001B690D" w:rsidRPr="006C05B2" w:rsidRDefault="005968B2" w:rsidP="00D43F37">
            <w:pPr>
              <w:ind w:left="-392" w:right="-39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05B2">
              <w:rPr>
                <w:rFonts w:asciiTheme="minorHAnsi" w:hAnsiTheme="minorHAnsi"/>
                <w:sz w:val="22"/>
                <w:szCs w:val="22"/>
              </w:rPr>
              <w:t>307</w:t>
            </w:r>
          </w:p>
        </w:tc>
        <w:tc>
          <w:tcPr>
            <w:tcW w:w="1125" w:type="pct"/>
          </w:tcPr>
          <w:p w:rsidR="001B690D" w:rsidRPr="006C05B2" w:rsidRDefault="005968B2" w:rsidP="00D43F3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C05B2">
              <w:rPr>
                <w:rFonts w:asciiTheme="minorHAnsi" w:hAnsiTheme="minorHAnsi"/>
                <w:sz w:val="22"/>
                <w:szCs w:val="22"/>
              </w:rPr>
              <w:t>Sisti</w:t>
            </w:r>
            <w:proofErr w:type="spellEnd"/>
            <w:r w:rsidRPr="006C05B2">
              <w:rPr>
                <w:rFonts w:asciiTheme="minorHAnsi" w:hAnsiTheme="minorHAnsi"/>
                <w:sz w:val="22"/>
                <w:szCs w:val="22"/>
              </w:rPr>
              <w:t xml:space="preserve"> - Pisanti</w:t>
            </w:r>
          </w:p>
        </w:tc>
      </w:tr>
      <w:tr w:rsidR="001B690D" w:rsidRPr="005E3C59" w:rsidTr="006C05B2">
        <w:trPr>
          <w:trHeight w:val="171"/>
        </w:trPr>
        <w:tc>
          <w:tcPr>
            <w:tcW w:w="152" w:type="pct"/>
          </w:tcPr>
          <w:p w:rsidR="001B690D" w:rsidRPr="006C05B2" w:rsidRDefault="001B690D" w:rsidP="00D43F37">
            <w:pPr>
              <w:ind w:left="-392" w:right="-39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05B2">
              <w:rPr>
                <w:rFonts w:asciiTheme="minorHAnsi" w:hAnsiTheme="minorHAnsi"/>
                <w:sz w:val="22"/>
                <w:szCs w:val="22"/>
              </w:rPr>
              <w:t>30</w:t>
            </w:r>
          </w:p>
        </w:tc>
        <w:tc>
          <w:tcPr>
            <w:tcW w:w="2862" w:type="pct"/>
          </w:tcPr>
          <w:p w:rsidR="005968B2" w:rsidRPr="006C05B2" w:rsidRDefault="005968B2" w:rsidP="00A91C3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-Bold"/>
                <w:b/>
                <w:bCs/>
                <w:sz w:val="20"/>
                <w:szCs w:val="20"/>
              </w:rPr>
            </w:pPr>
            <w:r w:rsidRPr="006C05B2">
              <w:rPr>
                <w:rFonts w:asciiTheme="minorHAnsi" w:hAnsiTheme="minorHAnsi" w:cs="Calibri-Bold"/>
                <w:b/>
                <w:bCs/>
                <w:sz w:val="20"/>
                <w:szCs w:val="20"/>
              </w:rPr>
              <w:t>Art. 59 – Direttiva 2005/36/CE come modificata dalla direttiva</w:t>
            </w:r>
          </w:p>
          <w:p w:rsidR="005968B2" w:rsidRPr="006C05B2" w:rsidRDefault="005968B2" w:rsidP="00A91C3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-Bold"/>
                <w:b/>
                <w:bCs/>
                <w:sz w:val="20"/>
                <w:szCs w:val="20"/>
              </w:rPr>
            </w:pPr>
            <w:r w:rsidRPr="006C05B2">
              <w:rPr>
                <w:rFonts w:asciiTheme="minorHAnsi" w:hAnsiTheme="minorHAnsi" w:cs="Calibri-Bold"/>
                <w:b/>
                <w:bCs/>
                <w:sz w:val="20"/>
                <w:szCs w:val="20"/>
              </w:rPr>
              <w:t>2013/55/UE, relativa al riconoscimento delle qualifiche professionali.</w:t>
            </w:r>
          </w:p>
          <w:p w:rsidR="001B690D" w:rsidRPr="006C05B2" w:rsidRDefault="005968B2" w:rsidP="00A91C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05B2">
              <w:rPr>
                <w:rFonts w:asciiTheme="minorHAnsi" w:hAnsiTheme="minorHAnsi" w:cs="Calibri-Bold"/>
                <w:b/>
                <w:bCs/>
                <w:sz w:val="20"/>
                <w:szCs w:val="20"/>
              </w:rPr>
              <w:t>Piano Nazionale di riforma delle professioni: esame e determinazioni</w:t>
            </w:r>
          </w:p>
        </w:tc>
        <w:tc>
          <w:tcPr>
            <w:tcW w:w="861" w:type="pct"/>
          </w:tcPr>
          <w:p w:rsidR="001B690D" w:rsidRPr="006C05B2" w:rsidRDefault="005968B2" w:rsidP="00D43F37">
            <w:pPr>
              <w:ind w:left="-392" w:right="-39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05B2">
              <w:rPr>
                <w:rFonts w:asciiTheme="minorHAnsi" w:hAnsiTheme="minorHAnsi"/>
                <w:sz w:val="22"/>
                <w:szCs w:val="22"/>
              </w:rPr>
              <w:t>308</w:t>
            </w:r>
          </w:p>
        </w:tc>
        <w:tc>
          <w:tcPr>
            <w:tcW w:w="1125" w:type="pct"/>
          </w:tcPr>
          <w:p w:rsidR="001B690D" w:rsidRPr="006C05B2" w:rsidRDefault="005968B2" w:rsidP="00D43F3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C05B2">
              <w:rPr>
                <w:rFonts w:asciiTheme="minorHAnsi" w:hAnsiTheme="minorHAnsi"/>
                <w:sz w:val="22"/>
                <w:szCs w:val="22"/>
              </w:rPr>
              <w:t>Sisti</w:t>
            </w:r>
            <w:proofErr w:type="spellEnd"/>
          </w:p>
        </w:tc>
      </w:tr>
      <w:tr w:rsidR="001B690D" w:rsidRPr="00391FB6" w:rsidTr="006C05B2">
        <w:trPr>
          <w:trHeight w:val="171"/>
        </w:trPr>
        <w:tc>
          <w:tcPr>
            <w:tcW w:w="152" w:type="pct"/>
          </w:tcPr>
          <w:p w:rsidR="001B690D" w:rsidRPr="006C05B2" w:rsidRDefault="001B690D" w:rsidP="00D43F37">
            <w:pPr>
              <w:ind w:left="-392" w:right="-39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05B2">
              <w:rPr>
                <w:rFonts w:asciiTheme="minorHAnsi" w:hAnsiTheme="minorHAnsi"/>
                <w:sz w:val="22"/>
                <w:szCs w:val="22"/>
              </w:rPr>
              <w:t>31</w:t>
            </w:r>
          </w:p>
        </w:tc>
        <w:tc>
          <w:tcPr>
            <w:tcW w:w="2862" w:type="pct"/>
          </w:tcPr>
          <w:p w:rsidR="005968B2" w:rsidRPr="006C05B2" w:rsidRDefault="005968B2" w:rsidP="00A91C3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-Bold"/>
                <w:b/>
                <w:bCs/>
                <w:sz w:val="20"/>
                <w:szCs w:val="20"/>
              </w:rPr>
            </w:pPr>
            <w:r w:rsidRPr="006C05B2">
              <w:rPr>
                <w:rFonts w:asciiTheme="minorHAnsi" w:hAnsiTheme="minorHAnsi" w:cs="Calibri-Bold"/>
                <w:b/>
                <w:bCs/>
                <w:sz w:val="20"/>
                <w:szCs w:val="20"/>
              </w:rPr>
              <w:t>Regolamento patrocini onerosi e partecipazione ad eventi: esame e</w:t>
            </w:r>
          </w:p>
          <w:p w:rsidR="001B690D" w:rsidRPr="006C05B2" w:rsidRDefault="005968B2" w:rsidP="00A91C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05B2">
              <w:rPr>
                <w:rFonts w:asciiTheme="minorHAnsi" w:hAnsiTheme="minorHAnsi" w:cs="Calibri-Bold"/>
                <w:b/>
                <w:bCs/>
                <w:sz w:val="20"/>
                <w:szCs w:val="20"/>
              </w:rPr>
              <w:t>determinazioni.</w:t>
            </w:r>
          </w:p>
        </w:tc>
        <w:tc>
          <w:tcPr>
            <w:tcW w:w="861" w:type="pct"/>
          </w:tcPr>
          <w:p w:rsidR="001B690D" w:rsidRPr="006C05B2" w:rsidRDefault="005968B2" w:rsidP="00D43F37">
            <w:pPr>
              <w:ind w:left="-392" w:right="-39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05B2">
              <w:rPr>
                <w:rFonts w:asciiTheme="minorHAnsi" w:hAnsiTheme="minorHAnsi"/>
                <w:sz w:val="22"/>
                <w:szCs w:val="22"/>
              </w:rPr>
              <w:t>309</w:t>
            </w:r>
          </w:p>
        </w:tc>
        <w:tc>
          <w:tcPr>
            <w:tcW w:w="1125" w:type="pct"/>
          </w:tcPr>
          <w:p w:rsidR="001B690D" w:rsidRPr="006C05B2" w:rsidRDefault="005968B2" w:rsidP="00D43F3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C05B2">
              <w:rPr>
                <w:rFonts w:asciiTheme="minorHAnsi" w:hAnsiTheme="minorHAnsi"/>
                <w:sz w:val="22"/>
                <w:szCs w:val="22"/>
              </w:rPr>
              <w:t>Sisti</w:t>
            </w:r>
            <w:proofErr w:type="spellEnd"/>
            <w:r w:rsidRPr="006C05B2">
              <w:rPr>
                <w:rFonts w:asciiTheme="minorHAnsi" w:hAnsiTheme="minorHAnsi"/>
                <w:sz w:val="22"/>
                <w:szCs w:val="22"/>
              </w:rPr>
              <w:t xml:space="preserve"> et al.</w:t>
            </w:r>
          </w:p>
        </w:tc>
      </w:tr>
      <w:tr w:rsidR="001B690D" w:rsidRPr="00391FB6" w:rsidTr="006C05B2">
        <w:trPr>
          <w:trHeight w:val="171"/>
        </w:trPr>
        <w:tc>
          <w:tcPr>
            <w:tcW w:w="152" w:type="pct"/>
          </w:tcPr>
          <w:p w:rsidR="001B690D" w:rsidRPr="006C05B2" w:rsidRDefault="001B690D" w:rsidP="00D43F37">
            <w:pPr>
              <w:ind w:left="-392" w:right="-39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05B2">
              <w:rPr>
                <w:rFonts w:asciiTheme="minorHAnsi" w:hAnsiTheme="minorHAnsi"/>
                <w:sz w:val="22"/>
                <w:szCs w:val="22"/>
              </w:rPr>
              <w:t>32</w:t>
            </w:r>
          </w:p>
        </w:tc>
        <w:tc>
          <w:tcPr>
            <w:tcW w:w="2862" w:type="pct"/>
          </w:tcPr>
          <w:p w:rsidR="005968B2" w:rsidRPr="006C05B2" w:rsidRDefault="005968B2" w:rsidP="00A91C3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-Bold"/>
                <w:b/>
                <w:bCs/>
                <w:sz w:val="20"/>
                <w:szCs w:val="20"/>
              </w:rPr>
            </w:pPr>
            <w:r w:rsidRPr="006C05B2">
              <w:rPr>
                <w:rFonts w:asciiTheme="minorHAnsi" w:hAnsiTheme="minorHAnsi" w:cs="Calibri-Bold"/>
                <w:b/>
                <w:bCs/>
                <w:sz w:val="20"/>
                <w:szCs w:val="20"/>
              </w:rPr>
              <w:t>Concorso di progettazione per riqualificazione isola La Maddalena , in</w:t>
            </w:r>
          </w:p>
          <w:p w:rsidR="001B690D" w:rsidRPr="006C05B2" w:rsidRDefault="005968B2" w:rsidP="006C05B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05B2">
              <w:rPr>
                <w:rFonts w:asciiTheme="minorHAnsi" w:hAnsiTheme="minorHAnsi" w:cs="Calibri-Bold"/>
                <w:b/>
                <w:bCs/>
                <w:sz w:val="20"/>
                <w:szCs w:val="20"/>
              </w:rPr>
              <w:t>ambito protocollo ANCIM: esame e determinazioni.</w:t>
            </w:r>
            <w:r w:rsidR="005E3C59" w:rsidRPr="006C05B2">
              <w:rPr>
                <w:rFonts w:asciiTheme="minorHAnsi" w:hAnsiTheme="minorHAnsi" w:cs="Calibri-Bold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1" w:type="pct"/>
          </w:tcPr>
          <w:p w:rsidR="001B690D" w:rsidRPr="006C05B2" w:rsidRDefault="005968B2" w:rsidP="00D43F37">
            <w:pPr>
              <w:ind w:left="-392" w:right="-39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05B2">
              <w:rPr>
                <w:rFonts w:asciiTheme="minorHAnsi" w:hAnsiTheme="minorHAnsi"/>
                <w:sz w:val="22"/>
                <w:szCs w:val="22"/>
              </w:rPr>
              <w:t>310</w:t>
            </w:r>
          </w:p>
        </w:tc>
        <w:tc>
          <w:tcPr>
            <w:tcW w:w="1125" w:type="pct"/>
          </w:tcPr>
          <w:p w:rsidR="001B690D" w:rsidRPr="006C05B2" w:rsidRDefault="005968B2" w:rsidP="00D43F3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C05B2">
              <w:rPr>
                <w:rFonts w:asciiTheme="minorHAnsi" w:hAnsiTheme="minorHAnsi"/>
                <w:sz w:val="22"/>
                <w:szCs w:val="22"/>
              </w:rPr>
              <w:t>Zari</w:t>
            </w:r>
            <w:proofErr w:type="spellEnd"/>
            <w:r w:rsidRPr="006C05B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1B690D" w:rsidRPr="00391FB6" w:rsidTr="006C05B2">
        <w:trPr>
          <w:trHeight w:val="171"/>
        </w:trPr>
        <w:tc>
          <w:tcPr>
            <w:tcW w:w="152" w:type="pct"/>
          </w:tcPr>
          <w:p w:rsidR="001B690D" w:rsidRPr="006C05B2" w:rsidRDefault="001B690D" w:rsidP="00D43F37">
            <w:pPr>
              <w:ind w:left="-392" w:right="-39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05B2">
              <w:rPr>
                <w:rFonts w:asciiTheme="minorHAnsi" w:hAnsiTheme="minorHAnsi"/>
                <w:sz w:val="22"/>
                <w:szCs w:val="22"/>
              </w:rPr>
              <w:t>33</w:t>
            </w:r>
          </w:p>
        </w:tc>
        <w:tc>
          <w:tcPr>
            <w:tcW w:w="2862" w:type="pct"/>
          </w:tcPr>
          <w:p w:rsidR="001B690D" w:rsidRPr="006C05B2" w:rsidRDefault="005968B2" w:rsidP="00A91C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05B2">
              <w:rPr>
                <w:rFonts w:asciiTheme="minorHAnsi" w:hAnsiTheme="minorHAnsi" w:cs="Calibri-Bold"/>
                <w:b/>
                <w:bCs/>
                <w:sz w:val="20"/>
                <w:szCs w:val="20"/>
              </w:rPr>
              <w:t>Varie ed eventuali</w:t>
            </w:r>
          </w:p>
        </w:tc>
        <w:tc>
          <w:tcPr>
            <w:tcW w:w="861" w:type="pct"/>
          </w:tcPr>
          <w:p w:rsidR="001B690D" w:rsidRPr="006C05B2" w:rsidRDefault="005968B2" w:rsidP="00D43F37">
            <w:pPr>
              <w:ind w:left="-392" w:right="-39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05B2">
              <w:rPr>
                <w:rFonts w:asciiTheme="minorHAnsi" w:hAnsiTheme="minorHAnsi"/>
                <w:sz w:val="22"/>
                <w:szCs w:val="22"/>
              </w:rPr>
              <w:t>311</w:t>
            </w:r>
          </w:p>
        </w:tc>
        <w:tc>
          <w:tcPr>
            <w:tcW w:w="1125" w:type="pct"/>
          </w:tcPr>
          <w:p w:rsidR="001B690D" w:rsidRPr="006C05B2" w:rsidRDefault="005968B2" w:rsidP="00D43F3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C05B2">
              <w:rPr>
                <w:rFonts w:asciiTheme="minorHAnsi" w:hAnsiTheme="minorHAnsi"/>
                <w:sz w:val="22"/>
                <w:szCs w:val="22"/>
              </w:rPr>
              <w:t>Sisti</w:t>
            </w:r>
            <w:proofErr w:type="spellEnd"/>
            <w:r w:rsidRPr="006C05B2">
              <w:rPr>
                <w:rFonts w:asciiTheme="minorHAnsi" w:hAnsiTheme="minorHAnsi"/>
                <w:sz w:val="22"/>
                <w:szCs w:val="22"/>
              </w:rPr>
              <w:t xml:space="preserve"> et al.</w:t>
            </w:r>
          </w:p>
        </w:tc>
      </w:tr>
    </w:tbl>
    <w:p w:rsidR="003E3BC0" w:rsidRPr="00A010DF" w:rsidRDefault="003E3BC0" w:rsidP="008567D5">
      <w:pPr>
        <w:pStyle w:val="Sottotitolo"/>
        <w:spacing w:beforeLines="60" w:before="144" w:afterLines="60" w:after="144"/>
        <w:rPr>
          <w:rFonts w:asciiTheme="minorHAnsi" w:hAnsiTheme="minorHAnsi" w:cstheme="minorHAnsi"/>
          <w:i w:val="0"/>
          <w:sz w:val="24"/>
        </w:rPr>
      </w:pPr>
      <w:r w:rsidRPr="00A010DF">
        <w:rPr>
          <w:rFonts w:asciiTheme="minorHAnsi" w:hAnsiTheme="minorHAnsi" w:cstheme="minorHAnsi"/>
          <w:i w:val="0"/>
          <w:sz w:val="24"/>
        </w:rPr>
        <w:t>Svolgimento della seduta di Consiglio</w:t>
      </w:r>
    </w:p>
    <w:p w:rsidR="003D39D9" w:rsidRPr="00A010DF" w:rsidRDefault="003D39D9" w:rsidP="008567D5">
      <w:pPr>
        <w:pStyle w:val="Sottotitolo"/>
        <w:spacing w:beforeLines="60" w:before="144" w:afterLines="60" w:after="144"/>
        <w:jc w:val="both"/>
        <w:rPr>
          <w:rFonts w:asciiTheme="minorHAnsi" w:hAnsiTheme="minorHAnsi" w:cstheme="minorHAnsi"/>
          <w:b w:val="0"/>
          <w:i w:val="0"/>
          <w:sz w:val="24"/>
        </w:rPr>
      </w:pPr>
      <w:r w:rsidRPr="00A010DF">
        <w:rPr>
          <w:rFonts w:asciiTheme="minorHAnsi" w:hAnsiTheme="minorHAnsi" w:cstheme="minorHAnsi"/>
          <w:b w:val="0"/>
          <w:i w:val="0"/>
          <w:sz w:val="24"/>
        </w:rPr>
        <w:t xml:space="preserve">In assenza del Presidente presiede la </w:t>
      </w:r>
      <w:r w:rsidR="00A010DF">
        <w:rPr>
          <w:rFonts w:asciiTheme="minorHAnsi" w:hAnsiTheme="minorHAnsi" w:cstheme="minorHAnsi"/>
          <w:b w:val="0"/>
          <w:i w:val="0"/>
          <w:sz w:val="24"/>
        </w:rPr>
        <w:t xml:space="preserve">seduta la </w:t>
      </w:r>
      <w:r w:rsidRPr="00A010DF">
        <w:rPr>
          <w:rFonts w:asciiTheme="minorHAnsi" w:hAnsiTheme="minorHAnsi" w:cstheme="minorHAnsi"/>
          <w:b w:val="0"/>
          <w:i w:val="0"/>
          <w:sz w:val="24"/>
        </w:rPr>
        <w:t xml:space="preserve">Vicepresidente Rosanna </w:t>
      </w:r>
      <w:proofErr w:type="spellStart"/>
      <w:r w:rsidRPr="00A010DF">
        <w:rPr>
          <w:rFonts w:asciiTheme="minorHAnsi" w:hAnsiTheme="minorHAnsi" w:cstheme="minorHAnsi"/>
          <w:b w:val="0"/>
          <w:i w:val="0"/>
          <w:sz w:val="24"/>
        </w:rPr>
        <w:t>Zari</w:t>
      </w:r>
      <w:proofErr w:type="spellEnd"/>
      <w:r w:rsidRPr="00A010DF">
        <w:rPr>
          <w:rFonts w:asciiTheme="minorHAnsi" w:hAnsiTheme="minorHAnsi" w:cstheme="minorHAnsi"/>
          <w:b w:val="0"/>
          <w:i w:val="0"/>
          <w:sz w:val="24"/>
        </w:rPr>
        <w:t>.</w:t>
      </w:r>
    </w:p>
    <w:tbl>
      <w:tblPr>
        <w:tblW w:w="10526" w:type="dxa"/>
        <w:tblInd w:w="-17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98"/>
        <w:gridCol w:w="1353"/>
        <w:gridCol w:w="34"/>
        <w:gridCol w:w="224"/>
        <w:gridCol w:w="522"/>
        <w:gridCol w:w="925"/>
        <w:gridCol w:w="853"/>
        <w:gridCol w:w="453"/>
        <w:gridCol w:w="425"/>
        <w:gridCol w:w="709"/>
        <w:gridCol w:w="289"/>
        <w:gridCol w:w="999"/>
        <w:gridCol w:w="838"/>
        <w:gridCol w:w="36"/>
      </w:tblGrid>
      <w:tr w:rsidR="00391FB6" w:rsidRPr="00A010DF" w:rsidTr="00A010DF">
        <w:trPr>
          <w:gridAfter w:val="1"/>
          <w:wAfter w:w="36" w:type="dxa"/>
        </w:trPr>
        <w:tc>
          <w:tcPr>
            <w:tcW w:w="568" w:type="dxa"/>
            <w:tcBorders>
              <w:top w:val="dotted" w:sz="4" w:space="0" w:color="C6D9F1"/>
              <w:left w:val="dotted" w:sz="4" w:space="0" w:color="C6D9F1"/>
              <w:bottom w:val="dotted" w:sz="4" w:space="0" w:color="C6D9F1"/>
              <w:right w:val="dotted" w:sz="4" w:space="0" w:color="C6D9F1"/>
            </w:tcBorders>
            <w:hideMark/>
          </w:tcPr>
          <w:p w:rsidR="00391FB6" w:rsidRPr="00A010DF" w:rsidRDefault="00391FB6">
            <w:pPr>
              <w:spacing w:line="360" w:lineRule="auto"/>
              <w:jc w:val="both"/>
              <w:rPr>
                <w:rFonts w:asciiTheme="minorHAnsi" w:hAnsiTheme="minorHAnsi" w:cs="Calibri"/>
                <w:b/>
              </w:rPr>
            </w:pPr>
            <w:r w:rsidRPr="00A010DF">
              <w:rPr>
                <w:rFonts w:asciiTheme="minorHAnsi" w:hAnsiTheme="minorHAnsi" w:cs="Calibri"/>
                <w:b/>
              </w:rPr>
              <w:t>1</w:t>
            </w:r>
            <w:r w:rsidR="003D39D9" w:rsidRPr="00A010DF">
              <w:rPr>
                <w:rFonts w:asciiTheme="minorHAnsi" w:hAnsiTheme="minorHAnsi" w:cs="Calibri"/>
                <w:b/>
              </w:rPr>
              <w:t>.</w:t>
            </w:r>
          </w:p>
        </w:tc>
        <w:tc>
          <w:tcPr>
            <w:tcW w:w="6662" w:type="dxa"/>
            <w:gridSpan w:val="8"/>
            <w:tcBorders>
              <w:top w:val="dotted" w:sz="4" w:space="0" w:color="C6D9F1"/>
              <w:left w:val="dotted" w:sz="4" w:space="0" w:color="C6D9F1"/>
              <w:bottom w:val="dotted" w:sz="4" w:space="0" w:color="C6D9F1"/>
              <w:right w:val="dotted" w:sz="4" w:space="0" w:color="C6D9F1"/>
            </w:tcBorders>
            <w:hideMark/>
          </w:tcPr>
          <w:p w:rsidR="00391FB6" w:rsidRPr="00A010DF" w:rsidRDefault="00391FB6">
            <w:pPr>
              <w:jc w:val="both"/>
              <w:rPr>
                <w:rFonts w:asciiTheme="minorHAnsi" w:hAnsiTheme="minorHAnsi"/>
                <w:b/>
              </w:rPr>
            </w:pPr>
            <w:r w:rsidRPr="00A010DF">
              <w:rPr>
                <w:rFonts w:asciiTheme="minorHAnsi" w:hAnsiTheme="minorHAnsi"/>
                <w:b/>
              </w:rPr>
              <w:t>Presa d’atto del verbale della seduta del 27 aprile 2016.</w:t>
            </w:r>
          </w:p>
        </w:tc>
        <w:tc>
          <w:tcPr>
            <w:tcW w:w="1134" w:type="dxa"/>
            <w:gridSpan w:val="2"/>
            <w:tcBorders>
              <w:top w:val="dotted" w:sz="4" w:space="0" w:color="C6D9F1"/>
              <w:left w:val="dotted" w:sz="4" w:space="0" w:color="C6D9F1"/>
              <w:bottom w:val="dotted" w:sz="4" w:space="0" w:color="C6D9F1"/>
              <w:right w:val="dotted" w:sz="4" w:space="0" w:color="C6D9F1"/>
            </w:tcBorders>
          </w:tcPr>
          <w:p w:rsidR="00391FB6" w:rsidRPr="00A010DF" w:rsidRDefault="00391FB6">
            <w:pPr>
              <w:spacing w:line="360" w:lineRule="auto"/>
              <w:ind w:left="720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2126" w:type="dxa"/>
            <w:gridSpan w:val="3"/>
            <w:tcBorders>
              <w:top w:val="dotted" w:sz="4" w:space="0" w:color="C6D9F1"/>
              <w:left w:val="dotted" w:sz="4" w:space="0" w:color="C6D9F1"/>
              <w:bottom w:val="dotted" w:sz="4" w:space="0" w:color="C6D9F1"/>
              <w:right w:val="dotted" w:sz="4" w:space="0" w:color="C6D9F1"/>
            </w:tcBorders>
          </w:tcPr>
          <w:p w:rsidR="00391FB6" w:rsidRPr="00A010DF" w:rsidRDefault="00391FB6">
            <w:pPr>
              <w:spacing w:line="360" w:lineRule="auto"/>
              <w:ind w:left="720"/>
              <w:jc w:val="both"/>
              <w:rPr>
                <w:rFonts w:asciiTheme="minorHAnsi" w:hAnsiTheme="minorHAnsi" w:cs="Calibri"/>
              </w:rPr>
            </w:pPr>
          </w:p>
        </w:tc>
      </w:tr>
      <w:tr w:rsidR="00391FB6" w:rsidTr="00A010DF">
        <w:trPr>
          <w:gridAfter w:val="1"/>
          <w:wAfter w:w="36" w:type="dxa"/>
          <w:trHeight w:val="185"/>
        </w:trPr>
        <w:tc>
          <w:tcPr>
            <w:tcW w:w="568" w:type="dxa"/>
            <w:tcBorders>
              <w:top w:val="dotted" w:sz="4" w:space="0" w:color="C6D9F1"/>
              <w:left w:val="dotted" w:sz="4" w:space="0" w:color="C6D9F1"/>
              <w:bottom w:val="dotted" w:sz="4" w:space="0" w:color="C6D9F1"/>
              <w:right w:val="dotted" w:sz="4" w:space="0" w:color="C6D9F1"/>
            </w:tcBorders>
            <w:hideMark/>
          </w:tcPr>
          <w:p w:rsidR="00391FB6" w:rsidRDefault="00391FB6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a)</w:t>
            </w:r>
          </w:p>
        </w:tc>
        <w:tc>
          <w:tcPr>
            <w:tcW w:w="3685" w:type="dxa"/>
            <w:gridSpan w:val="3"/>
            <w:tcBorders>
              <w:top w:val="dotted" w:sz="4" w:space="0" w:color="C6D9F1"/>
              <w:left w:val="dotted" w:sz="4" w:space="0" w:color="C6D9F1"/>
              <w:bottom w:val="dotted" w:sz="4" w:space="0" w:color="C6D9F1"/>
              <w:right w:val="dotted" w:sz="4" w:space="0" w:color="C6D9F1"/>
            </w:tcBorders>
            <w:hideMark/>
          </w:tcPr>
          <w:p w:rsidR="00391FB6" w:rsidRDefault="00391FB6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746" w:type="dxa"/>
            <w:gridSpan w:val="2"/>
            <w:tcBorders>
              <w:top w:val="dotted" w:sz="4" w:space="0" w:color="C6D9F1"/>
              <w:left w:val="dotted" w:sz="4" w:space="0" w:color="C6D9F1"/>
              <w:bottom w:val="dotted" w:sz="4" w:space="0" w:color="C6D9F1"/>
              <w:right w:val="dotted" w:sz="4" w:space="0" w:color="C6D9F1"/>
            </w:tcBorders>
            <w:hideMark/>
          </w:tcPr>
          <w:p w:rsidR="00391FB6" w:rsidRDefault="00391FB6">
            <w:pPr>
              <w:spacing w:line="360" w:lineRule="auto"/>
              <w:jc w:val="both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279</w:t>
            </w:r>
          </w:p>
        </w:tc>
        <w:tc>
          <w:tcPr>
            <w:tcW w:w="2231" w:type="dxa"/>
            <w:gridSpan w:val="3"/>
            <w:tcBorders>
              <w:top w:val="dotted" w:sz="4" w:space="0" w:color="C6D9F1"/>
              <w:left w:val="dotted" w:sz="4" w:space="0" w:color="C6D9F1"/>
              <w:bottom w:val="dotted" w:sz="4" w:space="0" w:color="C6D9F1"/>
              <w:right w:val="dotted" w:sz="4" w:space="0" w:color="C6D9F1"/>
            </w:tcBorders>
            <w:hideMark/>
          </w:tcPr>
          <w:p w:rsidR="00391FB6" w:rsidRDefault="00391FB6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Relatore 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Pisanti</w:t>
            </w:r>
          </w:p>
        </w:tc>
        <w:tc>
          <w:tcPr>
            <w:tcW w:w="1134" w:type="dxa"/>
            <w:gridSpan w:val="2"/>
            <w:tcBorders>
              <w:top w:val="dotted" w:sz="4" w:space="0" w:color="C6D9F1"/>
              <w:left w:val="dotted" w:sz="4" w:space="0" w:color="C6D9F1"/>
              <w:bottom w:val="dotted" w:sz="4" w:space="0" w:color="C6D9F1"/>
              <w:right w:val="dotted" w:sz="4" w:space="0" w:color="C6D9F1"/>
            </w:tcBorders>
            <w:hideMark/>
          </w:tcPr>
          <w:p w:rsidR="00391FB6" w:rsidRDefault="00391FB6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Allegato</w:t>
            </w:r>
          </w:p>
        </w:tc>
        <w:tc>
          <w:tcPr>
            <w:tcW w:w="2126" w:type="dxa"/>
            <w:gridSpan w:val="3"/>
            <w:tcBorders>
              <w:top w:val="dotted" w:sz="4" w:space="0" w:color="C6D9F1"/>
              <w:left w:val="dotted" w:sz="4" w:space="0" w:color="C6D9F1"/>
              <w:bottom w:val="dotted" w:sz="4" w:space="0" w:color="C6D9F1"/>
              <w:right w:val="dotted" w:sz="4" w:space="0" w:color="C6D9F1"/>
            </w:tcBorders>
            <w:hideMark/>
          </w:tcPr>
          <w:p w:rsidR="00391FB6" w:rsidRDefault="00391FB6">
            <w:pPr>
              <w:jc w:val="center"/>
              <w:rPr>
                <w:rFonts w:asciiTheme="minorHAnsi" w:hAnsiTheme="minorHAnsi" w:cs="Calibri"/>
                <w:i/>
                <w:sz w:val="16"/>
                <w:szCs w:val="20"/>
              </w:rPr>
            </w:pPr>
            <w:r>
              <w:rPr>
                <w:rFonts w:asciiTheme="minorHAnsi" w:hAnsiTheme="minorHAnsi" w:cs="Calibri"/>
                <w:i/>
                <w:sz w:val="16"/>
                <w:szCs w:val="20"/>
              </w:rPr>
              <w:t>1</w:t>
            </w:r>
          </w:p>
        </w:tc>
      </w:tr>
      <w:tr w:rsidR="003E3BC0" w:rsidRPr="003C3ABD" w:rsidTr="00391FB6">
        <w:tblPrEx>
          <w:tblLook w:val="00A0" w:firstRow="1" w:lastRow="0" w:firstColumn="1" w:lastColumn="0" w:noHBand="0" w:noVBand="0"/>
        </w:tblPrEx>
        <w:trPr>
          <w:trHeight w:val="768"/>
        </w:trPr>
        <w:tc>
          <w:tcPr>
            <w:tcW w:w="2866" w:type="dxa"/>
            <w:gridSpan w:val="2"/>
          </w:tcPr>
          <w:p w:rsidR="003E3BC0" w:rsidRPr="003C3ABD" w:rsidRDefault="003E3BC0" w:rsidP="00D9643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Presiede </w:t>
            </w:r>
            <w:r w:rsidR="00D9643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Rosanna </w:t>
            </w:r>
            <w:proofErr w:type="spellStart"/>
            <w:r w:rsidR="00D96438">
              <w:rPr>
                <w:rFonts w:asciiTheme="minorHAnsi" w:hAnsiTheme="minorHAnsi" w:cstheme="minorHAnsi"/>
                <w:bCs/>
                <w:sz w:val="22"/>
                <w:szCs w:val="22"/>
              </w:rPr>
              <w:t>Zari</w:t>
            </w:r>
            <w:proofErr w:type="spellEnd"/>
          </w:p>
        </w:tc>
        <w:tc>
          <w:tcPr>
            <w:tcW w:w="1611" w:type="dxa"/>
            <w:gridSpan w:val="3"/>
          </w:tcPr>
          <w:p w:rsidR="003E3BC0" w:rsidRPr="003C3ABD" w:rsidRDefault="003E3BC0" w:rsidP="00A67DB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 qualità di </w:t>
            </w:r>
            <w:r w:rsidR="00D9643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Vice </w:t>
            </w: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>Presidente</w:t>
            </w:r>
          </w:p>
        </w:tc>
        <w:tc>
          <w:tcPr>
            <w:tcW w:w="6049" w:type="dxa"/>
            <w:gridSpan w:val="10"/>
          </w:tcPr>
          <w:p w:rsidR="003E3BC0" w:rsidRPr="003C3ABD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3E3BC0" w:rsidRPr="003C3ABD" w:rsidTr="00A010DF">
        <w:tblPrEx>
          <w:tblLook w:val="00A0" w:firstRow="1" w:lastRow="0" w:firstColumn="1" w:lastColumn="0" w:noHBand="0" w:noVBand="0"/>
        </w:tblPrEx>
        <w:trPr>
          <w:trHeight w:val="251"/>
        </w:trPr>
        <w:tc>
          <w:tcPr>
            <w:tcW w:w="2866" w:type="dxa"/>
            <w:gridSpan w:val="2"/>
          </w:tcPr>
          <w:p w:rsidR="003E3BC0" w:rsidRPr="003C3ABD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>Verbalizza Riccardo Pisanti</w:t>
            </w:r>
          </w:p>
        </w:tc>
        <w:tc>
          <w:tcPr>
            <w:tcW w:w="7660" w:type="dxa"/>
            <w:gridSpan w:val="13"/>
          </w:tcPr>
          <w:p w:rsidR="003E3BC0" w:rsidRPr="003C3ABD" w:rsidRDefault="003E3BC0" w:rsidP="00A010D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>nella qualità di Consigliere Segretario</w:t>
            </w:r>
          </w:p>
        </w:tc>
      </w:tr>
      <w:tr w:rsidR="003E3BC0" w:rsidRPr="003C3ABD" w:rsidTr="00391F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 w:firstRow="1" w:lastRow="0" w:firstColumn="1" w:lastColumn="0" w:noHBand="0" w:noVBand="0"/>
        </w:tblPrEx>
        <w:trPr>
          <w:trHeight w:val="170"/>
        </w:trPr>
        <w:tc>
          <w:tcPr>
            <w:tcW w:w="421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3E3BC0" w:rsidRPr="003C3ABD" w:rsidRDefault="003E3BC0" w:rsidP="00E5218B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Consiglieri</w:t>
            </w:r>
          </w:p>
        </w:tc>
        <w:tc>
          <w:tcPr>
            <w:tcW w:w="170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E3BC0" w:rsidRPr="003C3ABD" w:rsidRDefault="003E3BC0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Carica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E3BC0" w:rsidRPr="003C3ABD" w:rsidRDefault="003E3BC0" w:rsidP="00E5218B">
            <w:pPr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Presenti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E3BC0" w:rsidRPr="003C3ABD" w:rsidRDefault="003E3BC0" w:rsidP="00E5218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Assenti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E3BC0" w:rsidRPr="003C3ABD" w:rsidRDefault="003E3BC0" w:rsidP="00E5218B">
            <w:pPr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Favorevoli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E3BC0" w:rsidRPr="003C3ABD" w:rsidRDefault="003E3BC0" w:rsidP="00E5218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Contrari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3E3BC0" w:rsidRPr="003C3ABD" w:rsidRDefault="003E3BC0" w:rsidP="00E5218B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Astenuti</w:t>
            </w:r>
          </w:p>
        </w:tc>
      </w:tr>
      <w:tr w:rsidR="003E3BC0" w:rsidRPr="003C3ABD" w:rsidTr="00391F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 w:firstRow="1" w:lastRow="0" w:firstColumn="1" w:lastColumn="0" w:noHBand="0" w:noVBand="0"/>
        </w:tblPrEx>
        <w:trPr>
          <w:trHeight w:val="170"/>
        </w:trPr>
        <w:tc>
          <w:tcPr>
            <w:tcW w:w="4219" w:type="dxa"/>
            <w:gridSpan w:val="3"/>
            <w:tcBorders>
              <w:top w:val="single" w:sz="4" w:space="0" w:color="000000"/>
            </w:tcBorders>
          </w:tcPr>
          <w:p w:rsidR="003E3BC0" w:rsidRPr="003C3ABD" w:rsidRDefault="003E3BC0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Dott. Agr. Andrea </w:t>
            </w:r>
            <w:proofErr w:type="spellStart"/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Sisti</w:t>
            </w:r>
            <w:proofErr w:type="spellEnd"/>
          </w:p>
        </w:tc>
        <w:tc>
          <w:tcPr>
            <w:tcW w:w="1705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:rsidR="003E3BC0" w:rsidRPr="003C3ABD" w:rsidRDefault="003E3BC0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3C3ABD" w:rsidRDefault="003E3BC0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3C3ABD" w:rsidRDefault="007C1F97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3C3ABD" w:rsidRDefault="003E3BC0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3C3ABD" w:rsidRDefault="003E3BC0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BC0" w:rsidRPr="003C3ABD" w:rsidRDefault="003E3BC0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3BC0" w:rsidRPr="003C3ABD" w:rsidTr="00391F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 w:firstRow="1" w:lastRow="0" w:firstColumn="1" w:lastColumn="0" w:noHBand="0" w:noVBand="0"/>
        </w:tblPrEx>
        <w:trPr>
          <w:trHeight w:val="170"/>
        </w:trPr>
        <w:tc>
          <w:tcPr>
            <w:tcW w:w="4219" w:type="dxa"/>
            <w:gridSpan w:val="3"/>
          </w:tcPr>
          <w:p w:rsidR="003E3BC0" w:rsidRPr="003C3ABD" w:rsidRDefault="003E3BC0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Dott. Agr. Rosanna </w:t>
            </w:r>
            <w:proofErr w:type="spellStart"/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Zari</w:t>
            </w:r>
            <w:proofErr w:type="spellEnd"/>
          </w:p>
        </w:tc>
        <w:tc>
          <w:tcPr>
            <w:tcW w:w="1705" w:type="dxa"/>
            <w:gridSpan w:val="4"/>
            <w:tcBorders>
              <w:right w:val="single" w:sz="4" w:space="0" w:color="000000"/>
            </w:tcBorders>
          </w:tcPr>
          <w:p w:rsidR="003E3BC0" w:rsidRPr="003C3ABD" w:rsidRDefault="003E3BC0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Vicepresidente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3C3ABD" w:rsidRDefault="007C1F97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3C3ABD" w:rsidRDefault="003E3BC0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3C3ABD" w:rsidRDefault="007C1F97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3C3ABD" w:rsidRDefault="003E3BC0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BC0" w:rsidRPr="003C3ABD" w:rsidRDefault="003E3BC0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3BC0" w:rsidRPr="003C3ABD" w:rsidTr="00391F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 w:firstRow="1" w:lastRow="0" w:firstColumn="1" w:lastColumn="0" w:noHBand="0" w:noVBand="0"/>
        </w:tblPrEx>
        <w:trPr>
          <w:trHeight w:val="170"/>
        </w:trPr>
        <w:tc>
          <w:tcPr>
            <w:tcW w:w="4219" w:type="dxa"/>
            <w:gridSpan w:val="3"/>
          </w:tcPr>
          <w:p w:rsidR="003E3BC0" w:rsidRPr="003C3ABD" w:rsidRDefault="003E3BC0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Dott. Agr. Riccardo Pisanti </w:t>
            </w:r>
          </w:p>
        </w:tc>
        <w:tc>
          <w:tcPr>
            <w:tcW w:w="1705" w:type="dxa"/>
            <w:gridSpan w:val="4"/>
            <w:tcBorders>
              <w:right w:val="single" w:sz="4" w:space="0" w:color="000000"/>
            </w:tcBorders>
          </w:tcPr>
          <w:p w:rsidR="003E3BC0" w:rsidRPr="003C3ABD" w:rsidRDefault="003E3BC0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Segretario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3C3ABD" w:rsidRDefault="007C1F97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3C3ABD" w:rsidRDefault="003E3BC0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3C3ABD" w:rsidRDefault="007C1F97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3C3ABD" w:rsidRDefault="003E3BC0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BC0" w:rsidRPr="003C3ABD" w:rsidRDefault="003E3BC0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3BC0" w:rsidRPr="003C3ABD" w:rsidTr="00391F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 w:firstRow="1" w:lastRow="0" w:firstColumn="1" w:lastColumn="0" w:noHBand="0" w:noVBand="0"/>
        </w:tblPrEx>
        <w:trPr>
          <w:trHeight w:val="170"/>
        </w:trPr>
        <w:tc>
          <w:tcPr>
            <w:tcW w:w="4219" w:type="dxa"/>
            <w:gridSpan w:val="3"/>
          </w:tcPr>
          <w:p w:rsidR="003E3BC0" w:rsidRPr="003C3ABD" w:rsidRDefault="003E3BC0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Dott. Agr. Enrico </w:t>
            </w:r>
            <w:proofErr w:type="spellStart"/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Antignati</w:t>
            </w:r>
            <w:proofErr w:type="spellEnd"/>
          </w:p>
        </w:tc>
        <w:tc>
          <w:tcPr>
            <w:tcW w:w="1705" w:type="dxa"/>
            <w:gridSpan w:val="4"/>
            <w:tcBorders>
              <w:right w:val="single" w:sz="4" w:space="0" w:color="000000"/>
            </w:tcBorders>
          </w:tcPr>
          <w:p w:rsidR="003E3BC0" w:rsidRPr="003C3ABD" w:rsidRDefault="003E3BC0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3C3ABD" w:rsidRDefault="007C1F97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3C3ABD" w:rsidRDefault="003E3BC0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3C3ABD" w:rsidRDefault="007C1F97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3C3ABD" w:rsidRDefault="003E3BC0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BC0" w:rsidRPr="003C3ABD" w:rsidRDefault="003E3BC0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3BC0" w:rsidRPr="003C3ABD" w:rsidTr="00391F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 w:firstRow="1" w:lastRow="0" w:firstColumn="1" w:lastColumn="0" w:noHBand="0" w:noVBand="0"/>
        </w:tblPrEx>
        <w:trPr>
          <w:trHeight w:val="170"/>
        </w:trPr>
        <w:tc>
          <w:tcPr>
            <w:tcW w:w="4219" w:type="dxa"/>
            <w:gridSpan w:val="3"/>
          </w:tcPr>
          <w:p w:rsidR="003E3BC0" w:rsidRPr="003C3ABD" w:rsidRDefault="003E3BC0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Dott. For. Mattia Busti</w:t>
            </w:r>
          </w:p>
        </w:tc>
        <w:tc>
          <w:tcPr>
            <w:tcW w:w="1705" w:type="dxa"/>
            <w:gridSpan w:val="4"/>
            <w:tcBorders>
              <w:right w:val="single" w:sz="4" w:space="0" w:color="000000"/>
            </w:tcBorders>
          </w:tcPr>
          <w:p w:rsidR="003E3BC0" w:rsidRPr="003C3ABD" w:rsidRDefault="003E3BC0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3C3ABD" w:rsidRDefault="007C1F97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3C3ABD" w:rsidRDefault="003E3BC0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3C3ABD" w:rsidRDefault="007C1F97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3C3ABD" w:rsidRDefault="003E3BC0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BC0" w:rsidRPr="003C3ABD" w:rsidRDefault="003E3BC0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3BC0" w:rsidRPr="003C3ABD" w:rsidTr="00391F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 w:firstRow="1" w:lastRow="0" w:firstColumn="1" w:lastColumn="0" w:noHBand="0" w:noVBand="0"/>
        </w:tblPrEx>
        <w:trPr>
          <w:trHeight w:val="170"/>
        </w:trPr>
        <w:tc>
          <w:tcPr>
            <w:tcW w:w="4219" w:type="dxa"/>
            <w:gridSpan w:val="3"/>
          </w:tcPr>
          <w:p w:rsidR="003E3BC0" w:rsidRPr="003C3ABD" w:rsidRDefault="003E3BC0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Dott. Agr. Marcella Cipriani</w:t>
            </w:r>
          </w:p>
        </w:tc>
        <w:tc>
          <w:tcPr>
            <w:tcW w:w="1705" w:type="dxa"/>
            <w:gridSpan w:val="4"/>
            <w:tcBorders>
              <w:right w:val="single" w:sz="4" w:space="0" w:color="000000"/>
            </w:tcBorders>
          </w:tcPr>
          <w:p w:rsidR="003E3BC0" w:rsidRPr="003C3ABD" w:rsidRDefault="003E3BC0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3C3ABD" w:rsidRDefault="007C1F97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3C3ABD" w:rsidRDefault="003E3BC0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3C3ABD" w:rsidRDefault="007C1F97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3C3ABD" w:rsidRDefault="003E3BC0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BC0" w:rsidRPr="003C3ABD" w:rsidRDefault="003E3BC0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3BC0" w:rsidRPr="003C3ABD" w:rsidTr="00391F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 w:firstRow="1" w:lastRow="0" w:firstColumn="1" w:lastColumn="0" w:noHBand="0" w:noVBand="0"/>
        </w:tblPrEx>
        <w:trPr>
          <w:trHeight w:val="170"/>
        </w:trPr>
        <w:tc>
          <w:tcPr>
            <w:tcW w:w="4219" w:type="dxa"/>
            <w:gridSpan w:val="3"/>
          </w:tcPr>
          <w:p w:rsidR="003E3BC0" w:rsidRPr="003C3ABD" w:rsidRDefault="003E3BC0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Dott. Agr. Cosimo Damiano Coretti</w:t>
            </w:r>
          </w:p>
        </w:tc>
        <w:tc>
          <w:tcPr>
            <w:tcW w:w="1705" w:type="dxa"/>
            <w:gridSpan w:val="4"/>
            <w:tcBorders>
              <w:right w:val="single" w:sz="4" w:space="0" w:color="000000"/>
            </w:tcBorders>
          </w:tcPr>
          <w:p w:rsidR="003E3BC0" w:rsidRPr="003C3ABD" w:rsidRDefault="003E3BC0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3C3ABD" w:rsidRDefault="003E3BC0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3C3ABD" w:rsidRDefault="003E3BC0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3C3ABD" w:rsidRDefault="007C1F97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3C3ABD" w:rsidRDefault="003E3BC0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BC0" w:rsidRPr="003C3ABD" w:rsidRDefault="003E3BC0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3BC0" w:rsidRPr="003C3ABD" w:rsidTr="00391F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 w:firstRow="1" w:lastRow="0" w:firstColumn="1" w:lastColumn="0" w:noHBand="0" w:noVBand="0"/>
        </w:tblPrEx>
        <w:trPr>
          <w:trHeight w:val="170"/>
        </w:trPr>
        <w:tc>
          <w:tcPr>
            <w:tcW w:w="4219" w:type="dxa"/>
            <w:gridSpan w:val="3"/>
          </w:tcPr>
          <w:p w:rsidR="003E3BC0" w:rsidRPr="003C3ABD" w:rsidRDefault="003E3BC0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Dott. Agr. Giuliano D’Antonio</w:t>
            </w:r>
          </w:p>
        </w:tc>
        <w:tc>
          <w:tcPr>
            <w:tcW w:w="1705" w:type="dxa"/>
            <w:gridSpan w:val="4"/>
            <w:tcBorders>
              <w:right w:val="single" w:sz="4" w:space="0" w:color="000000"/>
            </w:tcBorders>
          </w:tcPr>
          <w:p w:rsidR="003E3BC0" w:rsidRPr="003C3ABD" w:rsidRDefault="003E3BC0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3C3ABD" w:rsidRDefault="003E3BC0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3C3ABD" w:rsidRDefault="007C1F97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3C3ABD" w:rsidRDefault="003E3BC0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3C3ABD" w:rsidRDefault="003E3BC0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BC0" w:rsidRPr="003C3ABD" w:rsidRDefault="003E3BC0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3BC0" w:rsidRPr="003C3ABD" w:rsidTr="00391F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 w:firstRow="1" w:lastRow="0" w:firstColumn="1" w:lastColumn="0" w:noHBand="0" w:noVBand="0"/>
        </w:tblPrEx>
        <w:trPr>
          <w:trHeight w:val="170"/>
        </w:trPr>
        <w:tc>
          <w:tcPr>
            <w:tcW w:w="4219" w:type="dxa"/>
            <w:gridSpan w:val="3"/>
          </w:tcPr>
          <w:p w:rsidR="003E3BC0" w:rsidRPr="003C3ABD" w:rsidRDefault="003E3BC0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Dott. For. Sabrina Diamanti</w:t>
            </w:r>
          </w:p>
        </w:tc>
        <w:tc>
          <w:tcPr>
            <w:tcW w:w="1705" w:type="dxa"/>
            <w:gridSpan w:val="4"/>
            <w:tcBorders>
              <w:right w:val="single" w:sz="4" w:space="0" w:color="000000"/>
            </w:tcBorders>
          </w:tcPr>
          <w:p w:rsidR="003E3BC0" w:rsidRPr="003C3ABD" w:rsidRDefault="003E3BC0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3C3ABD" w:rsidRDefault="007C1F97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3C3ABD" w:rsidRDefault="003E3BC0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3C3ABD" w:rsidRDefault="007C1F97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3C3ABD" w:rsidRDefault="003E3BC0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BC0" w:rsidRPr="003C3ABD" w:rsidRDefault="003E3BC0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3BC0" w:rsidRPr="003C3ABD" w:rsidTr="00391F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 w:firstRow="1" w:lastRow="0" w:firstColumn="1" w:lastColumn="0" w:noHBand="0" w:noVBand="0"/>
        </w:tblPrEx>
        <w:trPr>
          <w:trHeight w:val="170"/>
        </w:trPr>
        <w:tc>
          <w:tcPr>
            <w:tcW w:w="4219" w:type="dxa"/>
            <w:gridSpan w:val="3"/>
          </w:tcPr>
          <w:p w:rsidR="003E3BC0" w:rsidRPr="003C3ABD" w:rsidRDefault="003E3BC0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Dott. Agr. Corrado </w:t>
            </w:r>
            <w:proofErr w:type="spellStart"/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Fenu</w:t>
            </w:r>
            <w:proofErr w:type="spellEnd"/>
          </w:p>
        </w:tc>
        <w:tc>
          <w:tcPr>
            <w:tcW w:w="1705" w:type="dxa"/>
            <w:gridSpan w:val="4"/>
            <w:tcBorders>
              <w:right w:val="single" w:sz="4" w:space="0" w:color="000000"/>
            </w:tcBorders>
          </w:tcPr>
          <w:p w:rsidR="003E3BC0" w:rsidRPr="003C3ABD" w:rsidRDefault="003E3BC0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3C3ABD" w:rsidRDefault="007C1F97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3C3ABD" w:rsidRDefault="003E3BC0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3C3ABD" w:rsidRDefault="007C1F97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3C3ABD" w:rsidRDefault="003E3BC0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BC0" w:rsidRPr="003C3ABD" w:rsidRDefault="003E3BC0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3BC0" w:rsidRPr="003C3ABD" w:rsidTr="00391F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 w:firstRow="1" w:lastRow="0" w:firstColumn="1" w:lastColumn="0" w:noHBand="0" w:noVBand="0"/>
        </w:tblPrEx>
        <w:trPr>
          <w:trHeight w:val="170"/>
        </w:trPr>
        <w:tc>
          <w:tcPr>
            <w:tcW w:w="4219" w:type="dxa"/>
            <w:gridSpan w:val="3"/>
          </w:tcPr>
          <w:p w:rsidR="003E3BC0" w:rsidRPr="003C3ABD" w:rsidRDefault="003E3BC0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Dott. Agr. Alberto Giuliani</w:t>
            </w:r>
          </w:p>
        </w:tc>
        <w:tc>
          <w:tcPr>
            <w:tcW w:w="1705" w:type="dxa"/>
            <w:gridSpan w:val="4"/>
            <w:tcBorders>
              <w:right w:val="single" w:sz="4" w:space="0" w:color="000000"/>
            </w:tcBorders>
          </w:tcPr>
          <w:p w:rsidR="003E3BC0" w:rsidRPr="003C3ABD" w:rsidRDefault="003E3BC0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3C3ABD" w:rsidRDefault="007C1F97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3C3ABD" w:rsidRDefault="003E3BC0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3C3ABD" w:rsidRDefault="007C1F97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3C3ABD" w:rsidRDefault="003E3BC0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BC0" w:rsidRPr="003C3ABD" w:rsidRDefault="003E3BC0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3BC0" w:rsidRPr="003C3ABD" w:rsidTr="00391F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 w:firstRow="1" w:lastRow="0" w:firstColumn="1" w:lastColumn="0" w:noHBand="0" w:noVBand="0"/>
        </w:tblPrEx>
        <w:trPr>
          <w:trHeight w:val="170"/>
        </w:trPr>
        <w:tc>
          <w:tcPr>
            <w:tcW w:w="4219" w:type="dxa"/>
            <w:gridSpan w:val="3"/>
          </w:tcPr>
          <w:p w:rsidR="003E3BC0" w:rsidRPr="003C3ABD" w:rsidRDefault="003E3BC0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Dott. Agr. Gianni </w:t>
            </w:r>
            <w:proofErr w:type="spellStart"/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Guizzardi</w:t>
            </w:r>
            <w:proofErr w:type="spellEnd"/>
          </w:p>
        </w:tc>
        <w:tc>
          <w:tcPr>
            <w:tcW w:w="1705" w:type="dxa"/>
            <w:gridSpan w:val="4"/>
            <w:tcBorders>
              <w:right w:val="single" w:sz="4" w:space="0" w:color="000000"/>
            </w:tcBorders>
          </w:tcPr>
          <w:p w:rsidR="003E3BC0" w:rsidRPr="003C3ABD" w:rsidRDefault="003E3BC0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3C3ABD" w:rsidRDefault="007C1F97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3C3ABD" w:rsidRDefault="003E3BC0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3C3ABD" w:rsidRDefault="007C1F97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3C3ABD" w:rsidRDefault="003E3BC0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BC0" w:rsidRPr="003C3ABD" w:rsidRDefault="003E3BC0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3BC0" w:rsidRPr="003C3ABD" w:rsidTr="00391F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 w:firstRow="1" w:lastRow="0" w:firstColumn="1" w:lastColumn="0" w:noHBand="0" w:noVBand="0"/>
        </w:tblPrEx>
        <w:trPr>
          <w:trHeight w:val="170"/>
        </w:trPr>
        <w:tc>
          <w:tcPr>
            <w:tcW w:w="4219" w:type="dxa"/>
            <w:gridSpan w:val="3"/>
          </w:tcPr>
          <w:p w:rsidR="003E3BC0" w:rsidRPr="003C3ABD" w:rsidRDefault="003E3BC0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Dott. For. Graziano Martello</w:t>
            </w:r>
          </w:p>
        </w:tc>
        <w:tc>
          <w:tcPr>
            <w:tcW w:w="1705" w:type="dxa"/>
            <w:gridSpan w:val="4"/>
            <w:tcBorders>
              <w:right w:val="single" w:sz="4" w:space="0" w:color="000000"/>
            </w:tcBorders>
          </w:tcPr>
          <w:p w:rsidR="003E3BC0" w:rsidRPr="003C3ABD" w:rsidRDefault="003E3BC0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3C3ABD" w:rsidRDefault="003E3BC0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3C3ABD" w:rsidRDefault="007C1F97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3C3ABD" w:rsidRDefault="003E3BC0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3C3ABD" w:rsidRDefault="003E3BC0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BC0" w:rsidRPr="003C3ABD" w:rsidRDefault="003E3BC0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3BC0" w:rsidRPr="003C3ABD" w:rsidTr="00391F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 w:firstRow="1" w:lastRow="0" w:firstColumn="1" w:lastColumn="0" w:noHBand="0" w:noVBand="0"/>
        </w:tblPrEx>
        <w:trPr>
          <w:trHeight w:val="170"/>
        </w:trPr>
        <w:tc>
          <w:tcPr>
            <w:tcW w:w="4219" w:type="dxa"/>
            <w:gridSpan w:val="3"/>
          </w:tcPr>
          <w:p w:rsidR="003E3BC0" w:rsidRPr="003C3ABD" w:rsidRDefault="003E3BC0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Dott. Agr. Carmela Pecora</w:t>
            </w:r>
          </w:p>
        </w:tc>
        <w:tc>
          <w:tcPr>
            <w:tcW w:w="1705" w:type="dxa"/>
            <w:gridSpan w:val="4"/>
            <w:tcBorders>
              <w:right w:val="single" w:sz="4" w:space="0" w:color="000000"/>
            </w:tcBorders>
          </w:tcPr>
          <w:p w:rsidR="003E3BC0" w:rsidRPr="003C3ABD" w:rsidRDefault="003E3BC0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3C3ABD" w:rsidRDefault="003E3BC0" w:rsidP="00E5218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3C3ABD" w:rsidRDefault="007C1F97" w:rsidP="00E5218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3C3ABD" w:rsidRDefault="003E3BC0" w:rsidP="00E5218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3C3ABD" w:rsidRDefault="003E3BC0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BC0" w:rsidRPr="003C3ABD" w:rsidRDefault="003E3BC0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3BC0" w:rsidRPr="003C3ABD" w:rsidTr="00391F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 w:firstRow="1" w:lastRow="0" w:firstColumn="1" w:lastColumn="0" w:noHBand="0" w:noVBand="0"/>
        </w:tblPrEx>
        <w:trPr>
          <w:trHeight w:val="170"/>
        </w:trPr>
        <w:tc>
          <w:tcPr>
            <w:tcW w:w="4219" w:type="dxa"/>
            <w:gridSpan w:val="3"/>
          </w:tcPr>
          <w:p w:rsidR="003E3BC0" w:rsidRPr="003C3ABD" w:rsidRDefault="003E3BC0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Agr. </w:t>
            </w:r>
            <w:proofErr w:type="spellStart"/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Iun</w:t>
            </w:r>
            <w:proofErr w:type="spellEnd"/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. Giuseppina Bisogno</w:t>
            </w:r>
          </w:p>
        </w:tc>
        <w:tc>
          <w:tcPr>
            <w:tcW w:w="1705" w:type="dxa"/>
            <w:gridSpan w:val="4"/>
            <w:tcBorders>
              <w:right w:val="single" w:sz="4" w:space="0" w:color="000000"/>
            </w:tcBorders>
          </w:tcPr>
          <w:p w:rsidR="003E3BC0" w:rsidRPr="003C3ABD" w:rsidRDefault="003E3BC0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3C3ABD" w:rsidRDefault="003E3BC0" w:rsidP="00E5218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3C3ABD" w:rsidRDefault="007C1F97" w:rsidP="00E5218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3C3ABD" w:rsidRDefault="003E3BC0" w:rsidP="00E5218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3C3ABD" w:rsidRDefault="003E3BC0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BC0" w:rsidRPr="003C3ABD" w:rsidRDefault="003E3BC0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3BC0" w:rsidRPr="003C3ABD" w:rsidTr="00391F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 w:firstRow="1" w:lastRow="0" w:firstColumn="1" w:lastColumn="0" w:noHBand="0" w:noVBand="0"/>
        </w:tblPrEx>
        <w:trPr>
          <w:trHeight w:val="170"/>
        </w:trPr>
        <w:tc>
          <w:tcPr>
            <w:tcW w:w="4219" w:type="dxa"/>
            <w:gridSpan w:val="3"/>
            <w:tcBorders>
              <w:bottom w:val="single" w:sz="4" w:space="0" w:color="000000"/>
            </w:tcBorders>
          </w:tcPr>
          <w:p w:rsidR="003E3BC0" w:rsidRPr="003C3ABD" w:rsidRDefault="003E3BC0" w:rsidP="00E5218B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 presenze/voti espressi</w:t>
            </w:r>
          </w:p>
        </w:tc>
        <w:tc>
          <w:tcPr>
            <w:tcW w:w="1705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3E3BC0" w:rsidRPr="003C3ABD" w:rsidRDefault="003E3BC0" w:rsidP="00E5218B">
            <w:pPr>
              <w:ind w:rightChars="-53" w:right="-1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3C3ABD" w:rsidRDefault="007C1F97" w:rsidP="00E5218B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3C3ABD" w:rsidRDefault="007C1F97" w:rsidP="00E5218B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3C3ABD" w:rsidRDefault="007C1F97" w:rsidP="00E5218B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3C3ABD" w:rsidRDefault="003E3BC0" w:rsidP="00E5218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BC0" w:rsidRPr="003C3ABD" w:rsidRDefault="003E3BC0" w:rsidP="00E5218B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1E7DEF" w:rsidRDefault="00A010DF" w:rsidP="007C1F97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Il segretario propone di rinviare l</w:t>
      </w:r>
      <w:r w:rsidR="007C1F97">
        <w:rPr>
          <w:rFonts w:asciiTheme="minorHAnsi" w:hAnsiTheme="minorHAnsi" w:cstheme="minorHAnsi"/>
          <w:bCs/>
        </w:rPr>
        <w:t>a presa d’atto ad una successiva seduta.</w:t>
      </w:r>
    </w:p>
    <w:p w:rsidR="003E3BC0" w:rsidRDefault="003E3BC0" w:rsidP="003E3BC0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BD63F0">
        <w:rPr>
          <w:rFonts w:asciiTheme="minorHAnsi" w:hAnsiTheme="minorHAnsi" w:cstheme="minorHAnsi"/>
          <w:b/>
          <w:bCs/>
          <w:u w:val="single"/>
        </w:rPr>
        <w:t>IL CONSIGLIO</w:t>
      </w:r>
    </w:p>
    <w:p w:rsidR="00A010DF" w:rsidRPr="00A010DF" w:rsidRDefault="00A010DF" w:rsidP="00A010DF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Ascoltata la proposta del Segretario,</w:t>
      </w:r>
    </w:p>
    <w:p w:rsidR="003E3BC0" w:rsidRDefault="003E3BC0" w:rsidP="003E3BC0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BD63F0">
        <w:rPr>
          <w:rFonts w:asciiTheme="minorHAnsi" w:hAnsiTheme="minorHAnsi" w:cstheme="minorHAnsi"/>
          <w:b/>
          <w:bCs/>
          <w:u w:val="single"/>
        </w:rPr>
        <w:t>DELIBERA</w:t>
      </w:r>
    </w:p>
    <w:p w:rsidR="001E7DEF" w:rsidRPr="00A010DF" w:rsidRDefault="00A010DF" w:rsidP="00A010DF">
      <w:pPr>
        <w:pStyle w:val="Paragrafoelenco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 xml:space="preserve">Di rinviare </w:t>
      </w:r>
      <w:r w:rsidRPr="00A010DF">
        <w:rPr>
          <w:rFonts w:asciiTheme="minorHAnsi" w:hAnsiTheme="minorHAnsi" w:cstheme="minorHAnsi"/>
          <w:b/>
          <w:bCs/>
          <w:u w:val="single"/>
        </w:rPr>
        <w:t xml:space="preserve">la presa d’atto del verbale </w:t>
      </w:r>
      <w:r w:rsidRPr="00A010DF">
        <w:rPr>
          <w:rFonts w:asciiTheme="minorHAnsi" w:hAnsiTheme="minorHAnsi"/>
          <w:b/>
          <w:u w:val="single"/>
        </w:rPr>
        <w:t>della seduta del 27 aprile 2016</w:t>
      </w:r>
      <w:r w:rsidRPr="00A010DF">
        <w:rPr>
          <w:rFonts w:asciiTheme="minorHAnsi" w:hAnsiTheme="minorHAnsi"/>
          <w:b/>
        </w:rPr>
        <w:t>.</w:t>
      </w:r>
    </w:p>
    <w:tbl>
      <w:tblPr>
        <w:tblpPr w:leftFromText="141" w:rightFromText="141" w:vertAnchor="text" w:horzAnchor="margin" w:tblpY="1"/>
        <w:tblW w:w="1049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 w:firstRow="1" w:lastRow="0" w:firstColumn="1" w:lastColumn="0" w:noHBand="0" w:noVBand="0"/>
      </w:tblPr>
      <w:tblGrid>
        <w:gridCol w:w="7585"/>
        <w:gridCol w:w="2911"/>
      </w:tblGrid>
      <w:tr w:rsidR="00DA6849" w:rsidRPr="003C3ABD" w:rsidTr="00DA6849">
        <w:trPr>
          <w:trHeight w:val="321"/>
        </w:trPr>
        <w:tc>
          <w:tcPr>
            <w:tcW w:w="7585" w:type="dxa"/>
          </w:tcPr>
          <w:p w:rsidR="00DA6849" w:rsidRPr="003C3ABD" w:rsidRDefault="00DA6849" w:rsidP="00DA684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>e  di individuare quale Responsabile del Procedimento del presente atto:</w:t>
            </w:r>
          </w:p>
        </w:tc>
        <w:tc>
          <w:tcPr>
            <w:tcW w:w="2911" w:type="dxa"/>
          </w:tcPr>
          <w:p w:rsidR="00DA6849" w:rsidRPr="003C3ABD" w:rsidRDefault="00DA6849" w:rsidP="00DA684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>Barbara Bruni</w:t>
            </w:r>
          </w:p>
        </w:tc>
      </w:tr>
      <w:tr w:rsidR="00DA6849" w:rsidRPr="003C3ABD" w:rsidTr="00DA6849">
        <w:trPr>
          <w:trHeight w:val="321"/>
        </w:trPr>
        <w:tc>
          <w:tcPr>
            <w:tcW w:w="7585" w:type="dxa"/>
            <w:tcBorders>
              <w:bottom w:val="dotted" w:sz="4" w:space="0" w:color="C6D9F1"/>
            </w:tcBorders>
          </w:tcPr>
          <w:p w:rsidR="00DA6849" w:rsidRPr="003C3ABD" w:rsidRDefault="00DA6849" w:rsidP="00DA684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>Per l’attuazione del presente deliberazione sotto il coordinamento del Segretario</w:t>
            </w:r>
          </w:p>
        </w:tc>
        <w:tc>
          <w:tcPr>
            <w:tcW w:w="2911" w:type="dxa"/>
            <w:tcBorders>
              <w:bottom w:val="dotted" w:sz="4" w:space="0" w:color="C6D9F1"/>
            </w:tcBorders>
          </w:tcPr>
          <w:p w:rsidR="00DA6849" w:rsidRPr="003C3ABD" w:rsidRDefault="00DA6849" w:rsidP="00DA684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Andrea </w:t>
            </w:r>
            <w:proofErr w:type="spellStart"/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>Sisti</w:t>
            </w:r>
            <w:proofErr w:type="spellEnd"/>
          </w:p>
        </w:tc>
      </w:tr>
    </w:tbl>
    <w:p w:rsidR="00DA6849" w:rsidRDefault="00DA6849" w:rsidP="00654C88">
      <w:pPr>
        <w:jc w:val="both"/>
        <w:rPr>
          <w:rFonts w:asciiTheme="minorHAnsi" w:hAnsiTheme="minorHAnsi" w:cstheme="minorHAnsi"/>
          <w:bCs/>
        </w:rPr>
      </w:pPr>
    </w:p>
    <w:tbl>
      <w:tblPr>
        <w:tblpPr w:leftFromText="141" w:rightFromText="141" w:vertAnchor="text" w:tblpX="-102" w:tblpY="1"/>
        <w:tblOverlap w:val="never"/>
        <w:tblW w:w="1045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3118"/>
        <w:gridCol w:w="746"/>
        <w:gridCol w:w="2231"/>
        <w:gridCol w:w="1134"/>
        <w:gridCol w:w="2706"/>
      </w:tblGrid>
      <w:tr w:rsidR="00391FB6" w:rsidTr="00391FB6">
        <w:tc>
          <w:tcPr>
            <w:tcW w:w="521" w:type="dxa"/>
            <w:tcBorders>
              <w:top w:val="dotted" w:sz="4" w:space="0" w:color="C6D9F1"/>
              <w:left w:val="dotted" w:sz="4" w:space="0" w:color="C6D9F1"/>
              <w:bottom w:val="dotted" w:sz="4" w:space="0" w:color="C6D9F1"/>
              <w:right w:val="dotted" w:sz="4" w:space="0" w:color="C6D9F1"/>
            </w:tcBorders>
            <w:hideMark/>
          </w:tcPr>
          <w:p w:rsidR="00391FB6" w:rsidRPr="007C1F97" w:rsidRDefault="00391FB6" w:rsidP="00391FB6">
            <w:pPr>
              <w:spacing w:line="360" w:lineRule="auto"/>
              <w:jc w:val="both"/>
              <w:rPr>
                <w:rFonts w:asciiTheme="minorHAnsi" w:hAnsiTheme="minorHAnsi" w:cs="Calibri"/>
                <w:b/>
              </w:rPr>
            </w:pPr>
            <w:r w:rsidRPr="007C1F97">
              <w:rPr>
                <w:rFonts w:asciiTheme="minorHAnsi" w:hAnsiTheme="minorHAnsi" w:cs="Calibri"/>
                <w:b/>
              </w:rPr>
              <w:t>2</w:t>
            </w:r>
            <w:r w:rsidR="007C1F97">
              <w:rPr>
                <w:rFonts w:asciiTheme="minorHAnsi" w:hAnsiTheme="minorHAnsi" w:cs="Calibri"/>
                <w:b/>
              </w:rPr>
              <w:t>.</w:t>
            </w:r>
          </w:p>
        </w:tc>
        <w:tc>
          <w:tcPr>
            <w:tcW w:w="6095" w:type="dxa"/>
            <w:gridSpan w:val="3"/>
            <w:tcBorders>
              <w:top w:val="dotted" w:sz="4" w:space="0" w:color="C6D9F1"/>
              <w:left w:val="dotted" w:sz="4" w:space="0" w:color="C6D9F1"/>
              <w:bottom w:val="dotted" w:sz="4" w:space="0" w:color="C6D9F1"/>
              <w:right w:val="dotted" w:sz="4" w:space="0" w:color="C6D9F1"/>
            </w:tcBorders>
            <w:hideMark/>
          </w:tcPr>
          <w:p w:rsidR="00391FB6" w:rsidRPr="007C1F97" w:rsidRDefault="00391FB6" w:rsidP="00391FB6">
            <w:pPr>
              <w:spacing w:line="360" w:lineRule="auto"/>
              <w:jc w:val="both"/>
              <w:rPr>
                <w:rFonts w:asciiTheme="minorHAnsi" w:hAnsiTheme="minorHAnsi" w:cs="Calibri"/>
                <w:b/>
              </w:rPr>
            </w:pPr>
            <w:r w:rsidRPr="007C1F97">
              <w:rPr>
                <w:rFonts w:asciiTheme="minorHAnsi" w:hAnsiTheme="minorHAnsi" w:cs="Calibri"/>
                <w:b/>
              </w:rPr>
              <w:t>Comunicazioni del Presidente.</w:t>
            </w:r>
          </w:p>
        </w:tc>
        <w:tc>
          <w:tcPr>
            <w:tcW w:w="1134" w:type="dxa"/>
            <w:tcBorders>
              <w:top w:val="dotted" w:sz="4" w:space="0" w:color="C6D9F1"/>
              <w:left w:val="dotted" w:sz="4" w:space="0" w:color="C6D9F1"/>
              <w:bottom w:val="dotted" w:sz="4" w:space="0" w:color="C6D9F1"/>
              <w:right w:val="dotted" w:sz="4" w:space="0" w:color="C6D9F1"/>
            </w:tcBorders>
          </w:tcPr>
          <w:p w:rsidR="00391FB6" w:rsidRDefault="00391FB6" w:rsidP="00391FB6">
            <w:pPr>
              <w:spacing w:line="360" w:lineRule="auto"/>
              <w:ind w:left="72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dotted" w:sz="4" w:space="0" w:color="C6D9F1"/>
              <w:left w:val="dotted" w:sz="4" w:space="0" w:color="C6D9F1"/>
              <w:bottom w:val="dotted" w:sz="4" w:space="0" w:color="C6D9F1"/>
              <w:right w:val="dotted" w:sz="4" w:space="0" w:color="C6D9F1"/>
            </w:tcBorders>
          </w:tcPr>
          <w:p w:rsidR="00391FB6" w:rsidRDefault="00391FB6" w:rsidP="00391FB6">
            <w:pPr>
              <w:spacing w:line="360" w:lineRule="auto"/>
              <w:ind w:left="72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391FB6" w:rsidTr="00391FB6">
        <w:trPr>
          <w:trHeight w:val="185"/>
        </w:trPr>
        <w:tc>
          <w:tcPr>
            <w:tcW w:w="521" w:type="dxa"/>
            <w:tcBorders>
              <w:top w:val="dotted" w:sz="4" w:space="0" w:color="C6D9F1"/>
              <w:left w:val="dotted" w:sz="4" w:space="0" w:color="C6D9F1"/>
              <w:bottom w:val="dotted" w:sz="4" w:space="0" w:color="C6D9F1"/>
              <w:right w:val="dotted" w:sz="4" w:space="0" w:color="C6D9F1"/>
            </w:tcBorders>
            <w:hideMark/>
          </w:tcPr>
          <w:p w:rsidR="00391FB6" w:rsidRDefault="00391FB6" w:rsidP="00391FB6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a)</w:t>
            </w:r>
          </w:p>
        </w:tc>
        <w:tc>
          <w:tcPr>
            <w:tcW w:w="3118" w:type="dxa"/>
            <w:tcBorders>
              <w:top w:val="dotted" w:sz="4" w:space="0" w:color="C6D9F1"/>
              <w:left w:val="dotted" w:sz="4" w:space="0" w:color="C6D9F1"/>
              <w:bottom w:val="dotted" w:sz="4" w:space="0" w:color="C6D9F1"/>
              <w:right w:val="dotted" w:sz="4" w:space="0" w:color="C6D9F1"/>
            </w:tcBorders>
            <w:hideMark/>
          </w:tcPr>
          <w:p w:rsidR="00391FB6" w:rsidRDefault="00391FB6" w:rsidP="00391FB6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746" w:type="dxa"/>
            <w:tcBorders>
              <w:top w:val="dotted" w:sz="4" w:space="0" w:color="C6D9F1"/>
              <w:left w:val="dotted" w:sz="4" w:space="0" w:color="C6D9F1"/>
              <w:bottom w:val="dotted" w:sz="4" w:space="0" w:color="C6D9F1"/>
              <w:right w:val="dotted" w:sz="4" w:space="0" w:color="C6D9F1"/>
            </w:tcBorders>
            <w:hideMark/>
          </w:tcPr>
          <w:p w:rsidR="00391FB6" w:rsidRDefault="00391FB6" w:rsidP="00391FB6">
            <w:pPr>
              <w:spacing w:line="360" w:lineRule="auto"/>
              <w:jc w:val="both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280</w:t>
            </w:r>
          </w:p>
        </w:tc>
        <w:tc>
          <w:tcPr>
            <w:tcW w:w="2231" w:type="dxa"/>
            <w:tcBorders>
              <w:top w:val="dotted" w:sz="4" w:space="0" w:color="C6D9F1"/>
              <w:left w:val="dotted" w:sz="4" w:space="0" w:color="C6D9F1"/>
              <w:bottom w:val="dotted" w:sz="4" w:space="0" w:color="C6D9F1"/>
              <w:right w:val="dotted" w:sz="4" w:space="0" w:color="C6D9F1"/>
            </w:tcBorders>
            <w:hideMark/>
          </w:tcPr>
          <w:p w:rsidR="00391FB6" w:rsidRDefault="00391FB6" w:rsidP="00391FB6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Relatore </w:t>
            </w:r>
            <w:proofErr w:type="spellStart"/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Sisti</w:t>
            </w:r>
            <w:proofErr w:type="spellEnd"/>
          </w:p>
        </w:tc>
        <w:tc>
          <w:tcPr>
            <w:tcW w:w="1134" w:type="dxa"/>
            <w:tcBorders>
              <w:top w:val="dotted" w:sz="4" w:space="0" w:color="C6D9F1"/>
              <w:left w:val="dotted" w:sz="4" w:space="0" w:color="C6D9F1"/>
              <w:bottom w:val="dotted" w:sz="4" w:space="0" w:color="C6D9F1"/>
              <w:right w:val="dotted" w:sz="4" w:space="0" w:color="C6D9F1"/>
            </w:tcBorders>
            <w:hideMark/>
          </w:tcPr>
          <w:p w:rsidR="00391FB6" w:rsidRDefault="00391FB6" w:rsidP="00391FB6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Allegato</w:t>
            </w:r>
          </w:p>
        </w:tc>
        <w:tc>
          <w:tcPr>
            <w:tcW w:w="2706" w:type="dxa"/>
            <w:tcBorders>
              <w:top w:val="dotted" w:sz="4" w:space="0" w:color="C6D9F1"/>
              <w:left w:val="dotted" w:sz="4" w:space="0" w:color="C6D9F1"/>
              <w:bottom w:val="dotted" w:sz="4" w:space="0" w:color="C6D9F1"/>
              <w:right w:val="dotted" w:sz="4" w:space="0" w:color="C6D9F1"/>
            </w:tcBorders>
            <w:hideMark/>
          </w:tcPr>
          <w:p w:rsidR="00391FB6" w:rsidRDefault="00391FB6" w:rsidP="00391FB6">
            <w:pPr>
              <w:jc w:val="center"/>
              <w:rPr>
                <w:rFonts w:asciiTheme="minorHAnsi" w:hAnsiTheme="minorHAnsi" w:cs="Calibri"/>
                <w:i/>
                <w:sz w:val="16"/>
                <w:szCs w:val="20"/>
              </w:rPr>
            </w:pPr>
            <w:r>
              <w:rPr>
                <w:rFonts w:asciiTheme="minorHAnsi" w:hAnsiTheme="minorHAnsi" w:cs="Calibri"/>
                <w:i/>
                <w:sz w:val="16"/>
                <w:szCs w:val="20"/>
              </w:rPr>
              <w:t>1</w:t>
            </w:r>
          </w:p>
        </w:tc>
      </w:tr>
    </w:tbl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ayout w:type="fixed"/>
        <w:tblLook w:val="00A0" w:firstRow="1" w:lastRow="0" w:firstColumn="1" w:lastColumn="0" w:noHBand="0" w:noVBand="0"/>
      </w:tblPr>
      <w:tblGrid>
        <w:gridCol w:w="2624"/>
        <w:gridCol w:w="1529"/>
        <w:gridCol w:w="1702"/>
        <w:gridCol w:w="852"/>
        <w:gridCol w:w="878"/>
        <w:gridCol w:w="998"/>
        <w:gridCol w:w="999"/>
        <w:gridCol w:w="838"/>
        <w:gridCol w:w="36"/>
      </w:tblGrid>
      <w:tr w:rsidR="00D96438" w:rsidRPr="003C3ABD" w:rsidTr="00391FB6">
        <w:trPr>
          <w:gridAfter w:val="1"/>
          <w:wAfter w:w="36" w:type="dxa"/>
          <w:trHeight w:val="768"/>
        </w:trPr>
        <w:tc>
          <w:tcPr>
            <w:tcW w:w="2624" w:type="dxa"/>
          </w:tcPr>
          <w:p w:rsidR="00D96438" w:rsidRPr="003C3ABD" w:rsidRDefault="00D96438" w:rsidP="00D9643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Presiede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Rosanna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Zari</w:t>
            </w:r>
            <w:proofErr w:type="spellEnd"/>
          </w:p>
        </w:tc>
        <w:tc>
          <w:tcPr>
            <w:tcW w:w="1529" w:type="dxa"/>
          </w:tcPr>
          <w:p w:rsidR="00D96438" w:rsidRPr="003C3ABD" w:rsidRDefault="00D96438" w:rsidP="00D9643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 qualità di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Vice </w:t>
            </w: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>Presidente</w:t>
            </w:r>
          </w:p>
        </w:tc>
        <w:tc>
          <w:tcPr>
            <w:tcW w:w="6267" w:type="dxa"/>
            <w:gridSpan w:val="6"/>
          </w:tcPr>
          <w:p w:rsidR="00D96438" w:rsidRPr="003C3ABD" w:rsidRDefault="00D96438" w:rsidP="00AB724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1E7DEF" w:rsidRPr="003C3ABD" w:rsidTr="00391FB6">
        <w:trPr>
          <w:gridAfter w:val="1"/>
          <w:wAfter w:w="36" w:type="dxa"/>
          <w:trHeight w:val="456"/>
        </w:trPr>
        <w:tc>
          <w:tcPr>
            <w:tcW w:w="2624" w:type="dxa"/>
          </w:tcPr>
          <w:p w:rsidR="001E7DEF" w:rsidRPr="003C3ABD" w:rsidRDefault="001E7DEF" w:rsidP="00AB724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>Verbalizza Riccardo Pisanti</w:t>
            </w:r>
          </w:p>
        </w:tc>
        <w:tc>
          <w:tcPr>
            <w:tcW w:w="7796" w:type="dxa"/>
            <w:gridSpan w:val="7"/>
          </w:tcPr>
          <w:p w:rsidR="001E7DEF" w:rsidRPr="003C3ABD" w:rsidRDefault="001E7DEF" w:rsidP="007C1F9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>nella qualità di Consigliere Segretario</w:t>
            </w:r>
          </w:p>
        </w:tc>
      </w:tr>
      <w:tr w:rsidR="001E7DEF" w:rsidRPr="003C3ABD" w:rsidTr="001E7D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1E7DEF" w:rsidRPr="003C3ABD" w:rsidRDefault="001E7DEF" w:rsidP="00E5218B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Consiglieri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1E7DEF" w:rsidRPr="003C3ABD" w:rsidRDefault="001E7DEF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Carica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1E7DEF" w:rsidRPr="003C3ABD" w:rsidRDefault="001E7DEF" w:rsidP="00E5218B">
            <w:pPr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Presenti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1E7DEF" w:rsidRPr="003C3ABD" w:rsidRDefault="001E7DEF" w:rsidP="00E5218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Assenti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1E7DEF" w:rsidRPr="003C3ABD" w:rsidRDefault="001E7DEF" w:rsidP="00E5218B">
            <w:pPr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Favorevoli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1E7DEF" w:rsidRPr="003C3ABD" w:rsidRDefault="001E7DEF" w:rsidP="00E5218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Contrari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1E7DEF" w:rsidRPr="003C3ABD" w:rsidRDefault="001E7DEF" w:rsidP="00E5218B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Astenuti</w:t>
            </w:r>
          </w:p>
        </w:tc>
      </w:tr>
      <w:tr w:rsidR="007C1F97" w:rsidRPr="003C3ABD" w:rsidTr="001E7D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53" w:type="dxa"/>
            <w:gridSpan w:val="2"/>
            <w:tcBorders>
              <w:top w:val="single" w:sz="4" w:space="0" w:color="000000"/>
            </w:tcBorders>
          </w:tcPr>
          <w:p w:rsidR="007C1F97" w:rsidRPr="003C3ABD" w:rsidRDefault="007C1F97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Dott. Agr. Andrea </w:t>
            </w:r>
            <w:proofErr w:type="spellStart"/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Sisti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F97" w:rsidRPr="003C3ABD" w:rsidRDefault="007C1F97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1F97" w:rsidRPr="003C3ABD" w:rsidTr="001E7D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53" w:type="dxa"/>
            <w:gridSpan w:val="2"/>
          </w:tcPr>
          <w:p w:rsidR="007C1F97" w:rsidRPr="003C3ABD" w:rsidRDefault="007C1F97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Dott. Agr. Rosanna </w:t>
            </w:r>
            <w:proofErr w:type="spellStart"/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Zari</w:t>
            </w:r>
            <w:proofErr w:type="spellEnd"/>
          </w:p>
        </w:tc>
        <w:tc>
          <w:tcPr>
            <w:tcW w:w="1702" w:type="dxa"/>
            <w:tcBorders>
              <w:right w:val="single" w:sz="4" w:space="0" w:color="000000"/>
            </w:tcBorders>
          </w:tcPr>
          <w:p w:rsidR="007C1F97" w:rsidRPr="003C3ABD" w:rsidRDefault="007C1F97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Vicepresidente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F97" w:rsidRPr="003C3ABD" w:rsidRDefault="007C1F97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1F97" w:rsidRPr="003C3ABD" w:rsidTr="001E7D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53" w:type="dxa"/>
            <w:gridSpan w:val="2"/>
          </w:tcPr>
          <w:p w:rsidR="007C1F97" w:rsidRPr="003C3ABD" w:rsidRDefault="007C1F97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Dott. Agr. Riccardo Pisanti </w:t>
            </w:r>
          </w:p>
        </w:tc>
        <w:tc>
          <w:tcPr>
            <w:tcW w:w="1702" w:type="dxa"/>
            <w:tcBorders>
              <w:right w:val="single" w:sz="4" w:space="0" w:color="000000"/>
            </w:tcBorders>
          </w:tcPr>
          <w:p w:rsidR="007C1F97" w:rsidRPr="003C3ABD" w:rsidRDefault="007C1F97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Segretario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F97" w:rsidRPr="003C3ABD" w:rsidRDefault="007C1F97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1F97" w:rsidRPr="003C3ABD" w:rsidTr="001E7D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53" w:type="dxa"/>
            <w:gridSpan w:val="2"/>
          </w:tcPr>
          <w:p w:rsidR="007C1F97" w:rsidRPr="003C3ABD" w:rsidRDefault="007C1F97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Dott. Agr. Enrico </w:t>
            </w:r>
            <w:proofErr w:type="spellStart"/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Antignati</w:t>
            </w:r>
            <w:proofErr w:type="spellEnd"/>
          </w:p>
        </w:tc>
        <w:tc>
          <w:tcPr>
            <w:tcW w:w="1702" w:type="dxa"/>
            <w:tcBorders>
              <w:right w:val="single" w:sz="4" w:space="0" w:color="000000"/>
            </w:tcBorders>
          </w:tcPr>
          <w:p w:rsidR="007C1F97" w:rsidRPr="003C3ABD" w:rsidRDefault="007C1F97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F97" w:rsidRPr="003C3ABD" w:rsidRDefault="007C1F97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1F97" w:rsidRPr="003C3ABD" w:rsidTr="001E7D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53" w:type="dxa"/>
            <w:gridSpan w:val="2"/>
          </w:tcPr>
          <w:p w:rsidR="007C1F97" w:rsidRPr="003C3ABD" w:rsidRDefault="007C1F97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Dott. For. Mattia Busti</w:t>
            </w:r>
          </w:p>
        </w:tc>
        <w:tc>
          <w:tcPr>
            <w:tcW w:w="1702" w:type="dxa"/>
            <w:tcBorders>
              <w:right w:val="single" w:sz="4" w:space="0" w:color="000000"/>
            </w:tcBorders>
          </w:tcPr>
          <w:p w:rsidR="007C1F97" w:rsidRPr="003C3ABD" w:rsidRDefault="007C1F97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F97" w:rsidRPr="003C3ABD" w:rsidRDefault="007C1F97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1F97" w:rsidRPr="003C3ABD" w:rsidTr="001E7D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53" w:type="dxa"/>
            <w:gridSpan w:val="2"/>
          </w:tcPr>
          <w:p w:rsidR="007C1F97" w:rsidRPr="003C3ABD" w:rsidRDefault="007C1F97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Dott. Agr. Marcella Cipriani</w:t>
            </w:r>
          </w:p>
        </w:tc>
        <w:tc>
          <w:tcPr>
            <w:tcW w:w="1702" w:type="dxa"/>
            <w:tcBorders>
              <w:right w:val="single" w:sz="4" w:space="0" w:color="000000"/>
            </w:tcBorders>
          </w:tcPr>
          <w:p w:rsidR="007C1F97" w:rsidRPr="003C3ABD" w:rsidRDefault="007C1F97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F97" w:rsidRPr="003C3ABD" w:rsidRDefault="007C1F97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1F97" w:rsidRPr="003C3ABD" w:rsidTr="001E7D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53" w:type="dxa"/>
            <w:gridSpan w:val="2"/>
          </w:tcPr>
          <w:p w:rsidR="007C1F97" w:rsidRPr="003C3ABD" w:rsidRDefault="007C1F97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Dott. Agr. Cosimo Damiano Coretti</w:t>
            </w:r>
          </w:p>
        </w:tc>
        <w:tc>
          <w:tcPr>
            <w:tcW w:w="1702" w:type="dxa"/>
            <w:tcBorders>
              <w:right w:val="single" w:sz="4" w:space="0" w:color="000000"/>
            </w:tcBorders>
          </w:tcPr>
          <w:p w:rsidR="007C1F97" w:rsidRPr="003C3ABD" w:rsidRDefault="007C1F97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F97" w:rsidRPr="003C3ABD" w:rsidRDefault="007C1F97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1F97" w:rsidRPr="003C3ABD" w:rsidTr="001E7D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53" w:type="dxa"/>
            <w:gridSpan w:val="2"/>
          </w:tcPr>
          <w:p w:rsidR="007C1F97" w:rsidRPr="003C3ABD" w:rsidRDefault="007C1F97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Dott. Agr. Giuliano D’Antonio</w:t>
            </w:r>
          </w:p>
        </w:tc>
        <w:tc>
          <w:tcPr>
            <w:tcW w:w="1702" w:type="dxa"/>
            <w:tcBorders>
              <w:right w:val="single" w:sz="4" w:space="0" w:color="000000"/>
            </w:tcBorders>
          </w:tcPr>
          <w:p w:rsidR="007C1F97" w:rsidRPr="003C3ABD" w:rsidRDefault="007C1F97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F97" w:rsidRPr="003C3ABD" w:rsidRDefault="007C1F97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1F97" w:rsidRPr="003C3ABD" w:rsidTr="001E7D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53" w:type="dxa"/>
            <w:gridSpan w:val="2"/>
          </w:tcPr>
          <w:p w:rsidR="007C1F97" w:rsidRPr="003C3ABD" w:rsidRDefault="007C1F97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Dott. For. Sabrina Diamanti</w:t>
            </w:r>
          </w:p>
        </w:tc>
        <w:tc>
          <w:tcPr>
            <w:tcW w:w="1702" w:type="dxa"/>
            <w:tcBorders>
              <w:right w:val="single" w:sz="4" w:space="0" w:color="000000"/>
            </w:tcBorders>
          </w:tcPr>
          <w:p w:rsidR="007C1F97" w:rsidRPr="003C3ABD" w:rsidRDefault="007C1F97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F97" w:rsidRPr="003C3ABD" w:rsidRDefault="007C1F97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1F97" w:rsidRPr="003C3ABD" w:rsidTr="001E7D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53" w:type="dxa"/>
            <w:gridSpan w:val="2"/>
          </w:tcPr>
          <w:p w:rsidR="007C1F97" w:rsidRPr="003C3ABD" w:rsidRDefault="007C1F97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Dott. Agr. Corrado </w:t>
            </w:r>
            <w:proofErr w:type="spellStart"/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Fenu</w:t>
            </w:r>
            <w:proofErr w:type="spellEnd"/>
          </w:p>
        </w:tc>
        <w:tc>
          <w:tcPr>
            <w:tcW w:w="1702" w:type="dxa"/>
            <w:tcBorders>
              <w:right w:val="single" w:sz="4" w:space="0" w:color="000000"/>
            </w:tcBorders>
          </w:tcPr>
          <w:p w:rsidR="007C1F97" w:rsidRPr="003C3ABD" w:rsidRDefault="007C1F97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F97" w:rsidRPr="003C3ABD" w:rsidRDefault="007C1F97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1F97" w:rsidRPr="003C3ABD" w:rsidTr="001E7D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53" w:type="dxa"/>
            <w:gridSpan w:val="2"/>
          </w:tcPr>
          <w:p w:rsidR="007C1F97" w:rsidRPr="003C3ABD" w:rsidRDefault="007C1F97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Dott. Agr. Alberto Giuliani</w:t>
            </w:r>
          </w:p>
        </w:tc>
        <w:tc>
          <w:tcPr>
            <w:tcW w:w="1702" w:type="dxa"/>
            <w:tcBorders>
              <w:right w:val="single" w:sz="4" w:space="0" w:color="000000"/>
            </w:tcBorders>
          </w:tcPr>
          <w:p w:rsidR="007C1F97" w:rsidRPr="003C3ABD" w:rsidRDefault="007C1F97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F97" w:rsidRPr="003C3ABD" w:rsidRDefault="007C1F97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1F97" w:rsidRPr="003C3ABD" w:rsidTr="001E7D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53" w:type="dxa"/>
            <w:gridSpan w:val="2"/>
          </w:tcPr>
          <w:p w:rsidR="007C1F97" w:rsidRPr="003C3ABD" w:rsidRDefault="007C1F97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Dott. Agr. Gianni </w:t>
            </w:r>
            <w:proofErr w:type="spellStart"/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Guizzardi</w:t>
            </w:r>
            <w:proofErr w:type="spellEnd"/>
          </w:p>
        </w:tc>
        <w:tc>
          <w:tcPr>
            <w:tcW w:w="1702" w:type="dxa"/>
            <w:tcBorders>
              <w:right w:val="single" w:sz="4" w:space="0" w:color="000000"/>
            </w:tcBorders>
          </w:tcPr>
          <w:p w:rsidR="007C1F97" w:rsidRPr="003C3ABD" w:rsidRDefault="007C1F97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F97" w:rsidRPr="003C3ABD" w:rsidRDefault="007C1F97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1F97" w:rsidRPr="003C3ABD" w:rsidTr="001E7D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53" w:type="dxa"/>
            <w:gridSpan w:val="2"/>
          </w:tcPr>
          <w:p w:rsidR="007C1F97" w:rsidRPr="003C3ABD" w:rsidRDefault="007C1F97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Dott. For. Graziano Martello</w:t>
            </w:r>
          </w:p>
        </w:tc>
        <w:tc>
          <w:tcPr>
            <w:tcW w:w="1702" w:type="dxa"/>
            <w:tcBorders>
              <w:right w:val="single" w:sz="4" w:space="0" w:color="000000"/>
            </w:tcBorders>
          </w:tcPr>
          <w:p w:rsidR="007C1F97" w:rsidRPr="003C3ABD" w:rsidRDefault="007C1F97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F97" w:rsidRPr="003C3ABD" w:rsidRDefault="007C1F97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1F97" w:rsidRPr="003C3ABD" w:rsidTr="001E7D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53" w:type="dxa"/>
            <w:gridSpan w:val="2"/>
          </w:tcPr>
          <w:p w:rsidR="007C1F97" w:rsidRPr="003C3ABD" w:rsidRDefault="007C1F97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Dott. Agr. Carmela Pecora</w:t>
            </w:r>
          </w:p>
        </w:tc>
        <w:tc>
          <w:tcPr>
            <w:tcW w:w="1702" w:type="dxa"/>
            <w:tcBorders>
              <w:right w:val="single" w:sz="4" w:space="0" w:color="000000"/>
            </w:tcBorders>
          </w:tcPr>
          <w:p w:rsidR="007C1F97" w:rsidRPr="003C3ABD" w:rsidRDefault="007C1F97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F97" w:rsidRPr="003C3ABD" w:rsidRDefault="007C1F97" w:rsidP="00E5218B">
            <w:pPr>
              <w:ind w:left="-109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1F97" w:rsidRPr="003C3ABD" w:rsidTr="001E7D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53" w:type="dxa"/>
            <w:gridSpan w:val="2"/>
          </w:tcPr>
          <w:p w:rsidR="007C1F97" w:rsidRPr="003C3ABD" w:rsidRDefault="007C1F97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Agr. </w:t>
            </w:r>
            <w:proofErr w:type="spellStart"/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Iun</w:t>
            </w:r>
            <w:proofErr w:type="spellEnd"/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. Giuseppina Bisogno</w:t>
            </w:r>
          </w:p>
        </w:tc>
        <w:tc>
          <w:tcPr>
            <w:tcW w:w="1702" w:type="dxa"/>
            <w:tcBorders>
              <w:right w:val="single" w:sz="4" w:space="0" w:color="000000"/>
            </w:tcBorders>
          </w:tcPr>
          <w:p w:rsidR="007C1F97" w:rsidRPr="003C3ABD" w:rsidRDefault="007C1F97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F97" w:rsidRPr="003C3ABD" w:rsidRDefault="007C1F97" w:rsidP="00E5218B">
            <w:pPr>
              <w:ind w:left="-109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1F97" w:rsidRPr="003C3ABD" w:rsidTr="001E7D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53" w:type="dxa"/>
            <w:gridSpan w:val="2"/>
            <w:tcBorders>
              <w:bottom w:val="single" w:sz="4" w:space="0" w:color="000000"/>
            </w:tcBorders>
          </w:tcPr>
          <w:p w:rsidR="007C1F97" w:rsidRPr="003C3ABD" w:rsidRDefault="007C1F97" w:rsidP="00E5218B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 presenze/voti espressi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ind w:rightChars="-53" w:right="-127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F97" w:rsidRPr="003C3ABD" w:rsidRDefault="007C1F97" w:rsidP="00E5218B">
            <w:pPr>
              <w:ind w:left="-109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:rsidR="00142868" w:rsidRPr="00EB788E" w:rsidRDefault="00EB788E" w:rsidP="001E7DE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Non ci sono comunicazioni del Presidente</w:t>
      </w:r>
      <w:r w:rsidRPr="00EB788E">
        <w:rPr>
          <w:rFonts w:asciiTheme="minorHAnsi" w:hAnsiTheme="minorHAnsi"/>
        </w:rPr>
        <w:t>.</w:t>
      </w:r>
    </w:p>
    <w:p w:rsidR="001E7DEF" w:rsidRPr="00EB788E" w:rsidRDefault="001E7DEF" w:rsidP="001E7DEF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EB788E">
        <w:rPr>
          <w:rFonts w:asciiTheme="minorHAnsi" w:hAnsiTheme="minorHAnsi" w:cstheme="minorHAnsi"/>
          <w:b/>
          <w:bCs/>
          <w:u w:val="single"/>
        </w:rPr>
        <w:t>IL CONSIGLIO</w:t>
      </w:r>
    </w:p>
    <w:p w:rsidR="001E7DEF" w:rsidRPr="00EB788E" w:rsidRDefault="00EB788E" w:rsidP="001E7DEF">
      <w:pPr>
        <w:jc w:val="both"/>
        <w:rPr>
          <w:rFonts w:asciiTheme="minorHAnsi" w:hAnsiTheme="minorHAnsi" w:cstheme="minorHAnsi"/>
          <w:bCs/>
        </w:rPr>
      </w:pPr>
      <w:r w:rsidRPr="00EB788E">
        <w:rPr>
          <w:rFonts w:asciiTheme="minorHAnsi" w:hAnsiTheme="minorHAnsi" w:cstheme="minorHAnsi"/>
          <w:bCs/>
        </w:rPr>
        <w:lastRenderedPageBreak/>
        <w:t>Poiché il Presidente è assente alla seduta</w:t>
      </w:r>
    </w:p>
    <w:p w:rsidR="001E7DEF" w:rsidRPr="00EB788E" w:rsidRDefault="001E7DEF" w:rsidP="001E7DEF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EB788E">
        <w:rPr>
          <w:rFonts w:asciiTheme="minorHAnsi" w:hAnsiTheme="minorHAnsi" w:cstheme="minorHAnsi"/>
          <w:b/>
          <w:bCs/>
          <w:u w:val="single"/>
        </w:rPr>
        <w:t>DELIBERA</w:t>
      </w:r>
    </w:p>
    <w:p w:rsidR="003D40A9" w:rsidRPr="00EB788E" w:rsidRDefault="00EB788E" w:rsidP="00EB788E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EB788E">
        <w:rPr>
          <w:rFonts w:asciiTheme="minorHAnsi" w:hAnsiTheme="minorHAnsi" w:cstheme="minorHAnsi"/>
          <w:b/>
          <w:bCs/>
          <w:u w:val="single"/>
        </w:rPr>
        <w:t xml:space="preserve">1. Di prendere atto che </w:t>
      </w:r>
      <w:r>
        <w:rPr>
          <w:rFonts w:asciiTheme="minorHAnsi" w:hAnsiTheme="minorHAnsi" w:cstheme="minorHAnsi"/>
          <w:b/>
          <w:bCs/>
          <w:u w:val="single"/>
        </w:rPr>
        <w:t>non ci sono comunicazioni del Presidente</w:t>
      </w:r>
      <w:r w:rsidRPr="00EB788E">
        <w:rPr>
          <w:rFonts w:asciiTheme="minorHAnsi" w:hAnsiTheme="minorHAnsi" w:cstheme="minorHAnsi"/>
          <w:b/>
          <w:bCs/>
          <w:u w:val="single"/>
        </w:rPr>
        <w:t>.</w:t>
      </w:r>
    </w:p>
    <w:tbl>
      <w:tblPr>
        <w:tblW w:w="10632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 w:firstRow="1" w:lastRow="0" w:firstColumn="1" w:lastColumn="0" w:noHBand="0" w:noVBand="0"/>
      </w:tblPr>
      <w:tblGrid>
        <w:gridCol w:w="7683"/>
        <w:gridCol w:w="2949"/>
      </w:tblGrid>
      <w:tr w:rsidR="001E7DEF" w:rsidRPr="003C3ABD" w:rsidTr="00EB788E">
        <w:trPr>
          <w:trHeight w:val="317"/>
        </w:trPr>
        <w:tc>
          <w:tcPr>
            <w:tcW w:w="7683" w:type="dxa"/>
          </w:tcPr>
          <w:p w:rsidR="001E7DEF" w:rsidRPr="003C3ABD" w:rsidRDefault="001E7DEF" w:rsidP="00AB724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>e  di individuare quale Responsabile del Procedimento del presente atto:</w:t>
            </w:r>
          </w:p>
        </w:tc>
        <w:tc>
          <w:tcPr>
            <w:tcW w:w="2949" w:type="dxa"/>
          </w:tcPr>
          <w:p w:rsidR="001E7DEF" w:rsidRPr="003C3ABD" w:rsidRDefault="001E7DEF" w:rsidP="00AB724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>Barbara Bruni</w:t>
            </w:r>
          </w:p>
        </w:tc>
      </w:tr>
      <w:tr w:rsidR="001E7DEF" w:rsidRPr="003C3ABD" w:rsidTr="00AB724C">
        <w:trPr>
          <w:trHeight w:val="471"/>
        </w:trPr>
        <w:tc>
          <w:tcPr>
            <w:tcW w:w="7683" w:type="dxa"/>
            <w:tcBorders>
              <w:bottom w:val="dotted" w:sz="4" w:space="0" w:color="C6D9F1"/>
            </w:tcBorders>
          </w:tcPr>
          <w:p w:rsidR="001E7DEF" w:rsidRPr="003C3ABD" w:rsidRDefault="001E7DEF" w:rsidP="00AB724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>Per l’attuazione del presente deliberazione sotto il coordinamento del Presidente</w:t>
            </w:r>
          </w:p>
        </w:tc>
        <w:tc>
          <w:tcPr>
            <w:tcW w:w="2949" w:type="dxa"/>
            <w:tcBorders>
              <w:bottom w:val="dotted" w:sz="4" w:space="0" w:color="C6D9F1"/>
            </w:tcBorders>
          </w:tcPr>
          <w:p w:rsidR="001E7DEF" w:rsidRPr="003C3ABD" w:rsidRDefault="001E7DEF" w:rsidP="00AB724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Andrea </w:t>
            </w:r>
            <w:proofErr w:type="spellStart"/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>Sisti</w:t>
            </w:r>
            <w:proofErr w:type="spellEnd"/>
          </w:p>
        </w:tc>
      </w:tr>
    </w:tbl>
    <w:p w:rsidR="001E7DEF" w:rsidRPr="00BD63F0" w:rsidRDefault="001E7DEF" w:rsidP="00654C88">
      <w:pPr>
        <w:jc w:val="both"/>
        <w:rPr>
          <w:rFonts w:asciiTheme="minorHAnsi" w:hAnsiTheme="minorHAnsi" w:cstheme="minorHAnsi"/>
          <w:bCs/>
        </w:rPr>
      </w:pPr>
    </w:p>
    <w:tbl>
      <w:tblPr>
        <w:tblpPr w:leftFromText="141" w:rightFromText="141" w:vertAnchor="text" w:horzAnchor="margin" w:tblpX="-67" w:tblpY="30"/>
        <w:tblW w:w="1045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04"/>
        <w:gridCol w:w="746"/>
        <w:gridCol w:w="2231"/>
        <w:gridCol w:w="1134"/>
        <w:gridCol w:w="2207"/>
      </w:tblGrid>
      <w:tr w:rsidR="00B74546" w:rsidTr="00D96438">
        <w:tc>
          <w:tcPr>
            <w:tcW w:w="534" w:type="dxa"/>
            <w:tcBorders>
              <w:top w:val="dotted" w:sz="4" w:space="0" w:color="C6D9F1"/>
              <w:left w:val="dotted" w:sz="4" w:space="0" w:color="C6D9F1"/>
              <w:bottom w:val="dotted" w:sz="4" w:space="0" w:color="C6D9F1"/>
              <w:right w:val="dotted" w:sz="4" w:space="0" w:color="C6D9F1"/>
            </w:tcBorders>
            <w:hideMark/>
          </w:tcPr>
          <w:p w:rsidR="00B74546" w:rsidRPr="007C1F97" w:rsidRDefault="00B74546" w:rsidP="00B74546">
            <w:pPr>
              <w:spacing w:line="360" w:lineRule="auto"/>
              <w:jc w:val="both"/>
              <w:rPr>
                <w:rFonts w:asciiTheme="minorHAnsi" w:hAnsiTheme="minorHAnsi" w:cs="Calibri"/>
                <w:b/>
              </w:rPr>
            </w:pPr>
            <w:r w:rsidRPr="007C1F97">
              <w:rPr>
                <w:rFonts w:asciiTheme="minorHAnsi" w:hAnsiTheme="minorHAnsi" w:cs="Calibri"/>
                <w:b/>
              </w:rPr>
              <w:t>3</w:t>
            </w:r>
            <w:r w:rsidR="007C1F97" w:rsidRPr="007C1F97">
              <w:rPr>
                <w:rFonts w:asciiTheme="minorHAnsi" w:hAnsiTheme="minorHAnsi" w:cs="Calibri"/>
                <w:b/>
              </w:rPr>
              <w:t>.</w:t>
            </w:r>
          </w:p>
        </w:tc>
        <w:tc>
          <w:tcPr>
            <w:tcW w:w="9922" w:type="dxa"/>
            <w:gridSpan w:val="5"/>
            <w:tcBorders>
              <w:top w:val="dotted" w:sz="4" w:space="0" w:color="C6D9F1"/>
              <w:left w:val="dotted" w:sz="4" w:space="0" w:color="C6D9F1"/>
              <w:bottom w:val="dotted" w:sz="4" w:space="0" w:color="C6D9F1"/>
              <w:right w:val="dotted" w:sz="4" w:space="0" w:color="C6D9F1"/>
            </w:tcBorders>
            <w:hideMark/>
          </w:tcPr>
          <w:p w:rsidR="00B74546" w:rsidRPr="007C1F97" w:rsidRDefault="00B74546" w:rsidP="00B74546">
            <w:pPr>
              <w:rPr>
                <w:rFonts w:asciiTheme="minorHAnsi" w:hAnsiTheme="minorHAnsi" w:cs="Calibri"/>
                <w:b/>
              </w:rPr>
            </w:pPr>
            <w:r w:rsidRPr="007C1F97">
              <w:rPr>
                <w:rFonts w:asciiTheme="minorHAnsi" w:hAnsiTheme="minorHAnsi" w:cs="Calibri"/>
                <w:b/>
              </w:rPr>
              <w:t>Capitolato lavori e preventivi impianto termico condominio Via Po 22: esame e determinazioni.</w:t>
            </w:r>
          </w:p>
        </w:tc>
      </w:tr>
      <w:tr w:rsidR="00B74546" w:rsidTr="00D96438">
        <w:trPr>
          <w:trHeight w:val="185"/>
        </w:trPr>
        <w:tc>
          <w:tcPr>
            <w:tcW w:w="534" w:type="dxa"/>
            <w:tcBorders>
              <w:top w:val="dotted" w:sz="4" w:space="0" w:color="C6D9F1"/>
              <w:left w:val="dotted" w:sz="4" w:space="0" w:color="C6D9F1"/>
              <w:bottom w:val="dotted" w:sz="4" w:space="0" w:color="C6D9F1"/>
              <w:right w:val="dotted" w:sz="4" w:space="0" w:color="C6D9F1"/>
            </w:tcBorders>
            <w:hideMark/>
          </w:tcPr>
          <w:p w:rsidR="00B74546" w:rsidRDefault="00B74546" w:rsidP="00B74546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a)</w:t>
            </w:r>
          </w:p>
        </w:tc>
        <w:tc>
          <w:tcPr>
            <w:tcW w:w="3604" w:type="dxa"/>
            <w:tcBorders>
              <w:top w:val="dotted" w:sz="4" w:space="0" w:color="C6D9F1"/>
              <w:left w:val="dotted" w:sz="4" w:space="0" w:color="C6D9F1"/>
              <w:bottom w:val="dotted" w:sz="4" w:space="0" w:color="C6D9F1"/>
              <w:right w:val="dotted" w:sz="4" w:space="0" w:color="C6D9F1"/>
            </w:tcBorders>
            <w:hideMark/>
          </w:tcPr>
          <w:p w:rsidR="00B74546" w:rsidRDefault="00B74546" w:rsidP="00B74546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746" w:type="dxa"/>
            <w:tcBorders>
              <w:top w:val="dotted" w:sz="4" w:space="0" w:color="C6D9F1"/>
              <w:left w:val="dotted" w:sz="4" w:space="0" w:color="C6D9F1"/>
              <w:bottom w:val="dotted" w:sz="4" w:space="0" w:color="C6D9F1"/>
              <w:right w:val="dotted" w:sz="4" w:space="0" w:color="C6D9F1"/>
            </w:tcBorders>
            <w:hideMark/>
          </w:tcPr>
          <w:p w:rsidR="00B74546" w:rsidRDefault="00B74546" w:rsidP="00B74546">
            <w:pPr>
              <w:spacing w:line="360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281</w:t>
            </w:r>
          </w:p>
        </w:tc>
        <w:tc>
          <w:tcPr>
            <w:tcW w:w="2231" w:type="dxa"/>
            <w:tcBorders>
              <w:top w:val="dotted" w:sz="4" w:space="0" w:color="C6D9F1"/>
              <w:left w:val="dotted" w:sz="4" w:space="0" w:color="C6D9F1"/>
              <w:bottom w:val="dotted" w:sz="4" w:space="0" w:color="C6D9F1"/>
              <w:right w:val="dotted" w:sz="4" w:space="0" w:color="C6D9F1"/>
            </w:tcBorders>
            <w:hideMark/>
          </w:tcPr>
          <w:p w:rsidR="00B74546" w:rsidRDefault="00B74546" w:rsidP="00B74546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Relatore </w:t>
            </w:r>
            <w:proofErr w:type="spellStart"/>
            <w:r>
              <w:rPr>
                <w:rFonts w:asciiTheme="minorHAnsi" w:hAnsiTheme="minorHAnsi" w:cs="Calibri"/>
                <w:b/>
                <w:sz w:val="20"/>
                <w:szCs w:val="20"/>
              </w:rPr>
              <w:t>Sisti</w:t>
            </w:r>
            <w:proofErr w:type="spellEnd"/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dotted" w:sz="4" w:space="0" w:color="C6D9F1"/>
              <w:left w:val="dotted" w:sz="4" w:space="0" w:color="C6D9F1"/>
              <w:bottom w:val="dotted" w:sz="4" w:space="0" w:color="C6D9F1"/>
              <w:right w:val="dotted" w:sz="4" w:space="0" w:color="C6D9F1"/>
            </w:tcBorders>
            <w:hideMark/>
          </w:tcPr>
          <w:p w:rsidR="00B74546" w:rsidRDefault="00B74546" w:rsidP="00B74546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Allegato</w:t>
            </w:r>
          </w:p>
        </w:tc>
        <w:tc>
          <w:tcPr>
            <w:tcW w:w="2207" w:type="dxa"/>
            <w:tcBorders>
              <w:top w:val="dotted" w:sz="4" w:space="0" w:color="C6D9F1"/>
              <w:left w:val="dotted" w:sz="4" w:space="0" w:color="C6D9F1"/>
              <w:bottom w:val="dotted" w:sz="4" w:space="0" w:color="C6D9F1"/>
              <w:right w:val="dotted" w:sz="4" w:space="0" w:color="C6D9F1"/>
            </w:tcBorders>
            <w:hideMark/>
          </w:tcPr>
          <w:p w:rsidR="00B74546" w:rsidRDefault="00B74546" w:rsidP="00B74546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</w:tr>
    </w:tbl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 w:firstRow="1" w:lastRow="0" w:firstColumn="1" w:lastColumn="0" w:noHBand="0" w:noVBand="0"/>
      </w:tblPr>
      <w:tblGrid>
        <w:gridCol w:w="2635"/>
        <w:gridCol w:w="1515"/>
        <w:gridCol w:w="1704"/>
        <w:gridCol w:w="853"/>
        <w:gridCol w:w="878"/>
        <w:gridCol w:w="998"/>
        <w:gridCol w:w="999"/>
        <w:gridCol w:w="874"/>
      </w:tblGrid>
      <w:tr w:rsidR="00D96438" w:rsidRPr="003C3ABD" w:rsidTr="00B74546">
        <w:trPr>
          <w:trHeight w:val="768"/>
        </w:trPr>
        <w:tc>
          <w:tcPr>
            <w:tcW w:w="2635" w:type="dxa"/>
          </w:tcPr>
          <w:p w:rsidR="00D96438" w:rsidRPr="003C3ABD" w:rsidRDefault="00D96438" w:rsidP="00D9643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Presiede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Rosanna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Zari</w:t>
            </w:r>
            <w:proofErr w:type="spellEnd"/>
          </w:p>
        </w:tc>
        <w:tc>
          <w:tcPr>
            <w:tcW w:w="1515" w:type="dxa"/>
          </w:tcPr>
          <w:p w:rsidR="00D96438" w:rsidRPr="003C3ABD" w:rsidRDefault="00D96438" w:rsidP="00D9643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 qualità di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Vice </w:t>
            </w: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>Presidente</w:t>
            </w:r>
          </w:p>
        </w:tc>
        <w:tc>
          <w:tcPr>
            <w:tcW w:w="6306" w:type="dxa"/>
            <w:gridSpan w:val="6"/>
          </w:tcPr>
          <w:p w:rsidR="00D96438" w:rsidRPr="003C3ABD" w:rsidRDefault="00D96438" w:rsidP="005F428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FF1CA9" w:rsidRPr="003C3ABD" w:rsidTr="00EB788E">
        <w:trPr>
          <w:trHeight w:val="146"/>
        </w:trPr>
        <w:tc>
          <w:tcPr>
            <w:tcW w:w="2635" w:type="dxa"/>
          </w:tcPr>
          <w:p w:rsidR="00FF1CA9" w:rsidRPr="003C3ABD" w:rsidRDefault="00FF1CA9" w:rsidP="005F428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>Verbalizza Riccardo Pisanti</w:t>
            </w:r>
          </w:p>
        </w:tc>
        <w:tc>
          <w:tcPr>
            <w:tcW w:w="7821" w:type="dxa"/>
            <w:gridSpan w:val="7"/>
          </w:tcPr>
          <w:p w:rsidR="00FF1CA9" w:rsidRPr="003C3ABD" w:rsidRDefault="00FF1CA9" w:rsidP="00EB788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>nella qualità di Consigliere Segretario</w:t>
            </w:r>
          </w:p>
        </w:tc>
      </w:tr>
      <w:tr w:rsidR="003E3BC0" w:rsidRPr="003C3ABD" w:rsidTr="00332E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5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3E3BC0" w:rsidRPr="003C3ABD" w:rsidRDefault="003E3BC0" w:rsidP="00E5218B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Consiglieri</w:t>
            </w:r>
          </w:p>
        </w:tc>
        <w:tc>
          <w:tcPr>
            <w:tcW w:w="1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E3BC0" w:rsidRPr="003C3ABD" w:rsidRDefault="003E3BC0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Carica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E3BC0" w:rsidRPr="003C3ABD" w:rsidRDefault="003E3BC0" w:rsidP="00E5218B">
            <w:pPr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Presenti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E3BC0" w:rsidRPr="003C3ABD" w:rsidRDefault="003E3BC0" w:rsidP="00E5218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Assenti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E3BC0" w:rsidRPr="003C3ABD" w:rsidRDefault="003E3BC0" w:rsidP="00E5218B">
            <w:pPr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Favorevoli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E3BC0" w:rsidRPr="003C3ABD" w:rsidRDefault="003E3BC0" w:rsidP="00E5218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Contrari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3E3BC0" w:rsidRPr="003C3ABD" w:rsidRDefault="003E3BC0" w:rsidP="00E5218B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Astenuti</w:t>
            </w:r>
          </w:p>
        </w:tc>
      </w:tr>
      <w:tr w:rsidR="007C1F97" w:rsidRPr="003C3ABD" w:rsidTr="00332E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50" w:type="dxa"/>
            <w:gridSpan w:val="2"/>
            <w:tcBorders>
              <w:top w:val="single" w:sz="4" w:space="0" w:color="000000"/>
            </w:tcBorders>
          </w:tcPr>
          <w:p w:rsidR="007C1F97" w:rsidRPr="003C3ABD" w:rsidRDefault="007C1F97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Dott. Agr. Andrea </w:t>
            </w:r>
            <w:proofErr w:type="spellStart"/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Sisti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F97" w:rsidRPr="003C3ABD" w:rsidRDefault="007C1F97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1F97" w:rsidRPr="003C3ABD" w:rsidTr="00332E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50" w:type="dxa"/>
            <w:gridSpan w:val="2"/>
          </w:tcPr>
          <w:p w:rsidR="007C1F97" w:rsidRPr="003C3ABD" w:rsidRDefault="007C1F97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Dott. Agr. Rosanna </w:t>
            </w:r>
            <w:proofErr w:type="spellStart"/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Zari</w:t>
            </w:r>
            <w:proofErr w:type="spellEnd"/>
          </w:p>
        </w:tc>
        <w:tc>
          <w:tcPr>
            <w:tcW w:w="1704" w:type="dxa"/>
            <w:tcBorders>
              <w:right w:val="single" w:sz="4" w:space="0" w:color="000000"/>
            </w:tcBorders>
          </w:tcPr>
          <w:p w:rsidR="007C1F97" w:rsidRPr="003C3ABD" w:rsidRDefault="007C1F97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Vicepresidente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F97" w:rsidRPr="003C3ABD" w:rsidRDefault="007C1F97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1F97" w:rsidRPr="003C3ABD" w:rsidTr="00332E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50" w:type="dxa"/>
            <w:gridSpan w:val="2"/>
          </w:tcPr>
          <w:p w:rsidR="007C1F97" w:rsidRPr="003C3ABD" w:rsidRDefault="007C1F97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Dott. Agr. Riccardo Pisanti </w:t>
            </w:r>
          </w:p>
        </w:tc>
        <w:tc>
          <w:tcPr>
            <w:tcW w:w="1704" w:type="dxa"/>
            <w:tcBorders>
              <w:right w:val="single" w:sz="4" w:space="0" w:color="000000"/>
            </w:tcBorders>
          </w:tcPr>
          <w:p w:rsidR="007C1F97" w:rsidRPr="003C3ABD" w:rsidRDefault="007C1F97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Segretario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F97" w:rsidRPr="003C3ABD" w:rsidRDefault="007C1F97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1F97" w:rsidRPr="003C3ABD" w:rsidTr="00332E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50" w:type="dxa"/>
            <w:gridSpan w:val="2"/>
          </w:tcPr>
          <w:p w:rsidR="007C1F97" w:rsidRPr="003C3ABD" w:rsidRDefault="007C1F97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Dott. Agr. Enrico </w:t>
            </w:r>
            <w:proofErr w:type="spellStart"/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Antignati</w:t>
            </w:r>
            <w:proofErr w:type="spellEnd"/>
          </w:p>
        </w:tc>
        <w:tc>
          <w:tcPr>
            <w:tcW w:w="1704" w:type="dxa"/>
            <w:tcBorders>
              <w:right w:val="single" w:sz="4" w:space="0" w:color="000000"/>
            </w:tcBorders>
          </w:tcPr>
          <w:p w:rsidR="007C1F97" w:rsidRPr="003C3ABD" w:rsidRDefault="007C1F97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F97" w:rsidRPr="003C3ABD" w:rsidRDefault="007C1F97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1F97" w:rsidRPr="003C3ABD" w:rsidTr="00332E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50" w:type="dxa"/>
            <w:gridSpan w:val="2"/>
          </w:tcPr>
          <w:p w:rsidR="007C1F97" w:rsidRPr="003C3ABD" w:rsidRDefault="007C1F97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Dott. For. Mattia Busti</w:t>
            </w:r>
          </w:p>
        </w:tc>
        <w:tc>
          <w:tcPr>
            <w:tcW w:w="1704" w:type="dxa"/>
            <w:tcBorders>
              <w:right w:val="single" w:sz="4" w:space="0" w:color="000000"/>
            </w:tcBorders>
          </w:tcPr>
          <w:p w:rsidR="007C1F97" w:rsidRPr="003C3ABD" w:rsidRDefault="007C1F97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F97" w:rsidRPr="003C3ABD" w:rsidRDefault="007C1F97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1F97" w:rsidRPr="003C3ABD" w:rsidTr="00332E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50" w:type="dxa"/>
            <w:gridSpan w:val="2"/>
          </w:tcPr>
          <w:p w:rsidR="007C1F97" w:rsidRPr="003C3ABD" w:rsidRDefault="007C1F97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Dott. Agr. Marcella Cipriani</w:t>
            </w:r>
          </w:p>
        </w:tc>
        <w:tc>
          <w:tcPr>
            <w:tcW w:w="1704" w:type="dxa"/>
            <w:tcBorders>
              <w:right w:val="single" w:sz="4" w:space="0" w:color="000000"/>
            </w:tcBorders>
          </w:tcPr>
          <w:p w:rsidR="007C1F97" w:rsidRPr="003C3ABD" w:rsidRDefault="007C1F97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F97" w:rsidRPr="003C3ABD" w:rsidRDefault="007C1F97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1F97" w:rsidRPr="003C3ABD" w:rsidTr="00332E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50" w:type="dxa"/>
            <w:gridSpan w:val="2"/>
          </w:tcPr>
          <w:p w:rsidR="007C1F97" w:rsidRPr="003C3ABD" w:rsidRDefault="007C1F97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Dott. Agr. Cosimo Damiano Coretti</w:t>
            </w:r>
          </w:p>
        </w:tc>
        <w:tc>
          <w:tcPr>
            <w:tcW w:w="1704" w:type="dxa"/>
            <w:tcBorders>
              <w:right w:val="single" w:sz="4" w:space="0" w:color="000000"/>
            </w:tcBorders>
          </w:tcPr>
          <w:p w:rsidR="007C1F97" w:rsidRPr="003C3ABD" w:rsidRDefault="007C1F97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F97" w:rsidRPr="003C3ABD" w:rsidRDefault="007C1F97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1F97" w:rsidRPr="003C3ABD" w:rsidTr="00332E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50" w:type="dxa"/>
            <w:gridSpan w:val="2"/>
          </w:tcPr>
          <w:p w:rsidR="007C1F97" w:rsidRPr="003C3ABD" w:rsidRDefault="007C1F97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Dott. Agr. Giuliano D’Antonio</w:t>
            </w:r>
          </w:p>
        </w:tc>
        <w:tc>
          <w:tcPr>
            <w:tcW w:w="1704" w:type="dxa"/>
            <w:tcBorders>
              <w:right w:val="single" w:sz="4" w:space="0" w:color="000000"/>
            </w:tcBorders>
          </w:tcPr>
          <w:p w:rsidR="007C1F97" w:rsidRPr="003C3ABD" w:rsidRDefault="007C1F97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F97" w:rsidRPr="003C3ABD" w:rsidRDefault="007C1F97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1F97" w:rsidRPr="003C3ABD" w:rsidTr="00332E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50" w:type="dxa"/>
            <w:gridSpan w:val="2"/>
          </w:tcPr>
          <w:p w:rsidR="007C1F97" w:rsidRPr="003C3ABD" w:rsidRDefault="007C1F97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Dott. For. Sabrina Diamanti</w:t>
            </w:r>
          </w:p>
        </w:tc>
        <w:tc>
          <w:tcPr>
            <w:tcW w:w="1704" w:type="dxa"/>
            <w:tcBorders>
              <w:right w:val="single" w:sz="4" w:space="0" w:color="000000"/>
            </w:tcBorders>
          </w:tcPr>
          <w:p w:rsidR="007C1F97" w:rsidRPr="003C3ABD" w:rsidRDefault="007C1F97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F97" w:rsidRPr="003C3ABD" w:rsidRDefault="007C1F97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1F97" w:rsidRPr="003C3ABD" w:rsidTr="00332E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50" w:type="dxa"/>
            <w:gridSpan w:val="2"/>
          </w:tcPr>
          <w:p w:rsidR="007C1F97" w:rsidRPr="003C3ABD" w:rsidRDefault="007C1F97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Dott. Agr. Corrado </w:t>
            </w:r>
            <w:proofErr w:type="spellStart"/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Fenu</w:t>
            </w:r>
            <w:proofErr w:type="spellEnd"/>
          </w:p>
        </w:tc>
        <w:tc>
          <w:tcPr>
            <w:tcW w:w="1704" w:type="dxa"/>
            <w:tcBorders>
              <w:right w:val="single" w:sz="4" w:space="0" w:color="000000"/>
            </w:tcBorders>
          </w:tcPr>
          <w:p w:rsidR="007C1F97" w:rsidRPr="003C3ABD" w:rsidRDefault="007C1F97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F97" w:rsidRPr="003C3ABD" w:rsidRDefault="007C1F97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1F97" w:rsidRPr="003C3ABD" w:rsidTr="00332E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50" w:type="dxa"/>
            <w:gridSpan w:val="2"/>
          </w:tcPr>
          <w:p w:rsidR="007C1F97" w:rsidRPr="003C3ABD" w:rsidRDefault="007C1F97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Dott. Agr. Alberto Giuliani</w:t>
            </w:r>
          </w:p>
        </w:tc>
        <w:tc>
          <w:tcPr>
            <w:tcW w:w="1704" w:type="dxa"/>
            <w:tcBorders>
              <w:right w:val="single" w:sz="4" w:space="0" w:color="000000"/>
            </w:tcBorders>
          </w:tcPr>
          <w:p w:rsidR="007C1F97" w:rsidRPr="003C3ABD" w:rsidRDefault="007C1F97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F97" w:rsidRPr="003C3ABD" w:rsidRDefault="007C1F97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1F97" w:rsidRPr="003C3ABD" w:rsidTr="00332E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50" w:type="dxa"/>
            <w:gridSpan w:val="2"/>
          </w:tcPr>
          <w:p w:rsidR="007C1F97" w:rsidRPr="003C3ABD" w:rsidRDefault="007C1F97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Dott. Agr. Gianni </w:t>
            </w:r>
            <w:proofErr w:type="spellStart"/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Guizzardi</w:t>
            </w:r>
            <w:proofErr w:type="spellEnd"/>
          </w:p>
        </w:tc>
        <w:tc>
          <w:tcPr>
            <w:tcW w:w="1704" w:type="dxa"/>
            <w:tcBorders>
              <w:right w:val="single" w:sz="4" w:space="0" w:color="000000"/>
            </w:tcBorders>
          </w:tcPr>
          <w:p w:rsidR="007C1F97" w:rsidRPr="003C3ABD" w:rsidRDefault="007C1F97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F97" w:rsidRPr="003C3ABD" w:rsidRDefault="007C1F97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1F97" w:rsidRPr="003C3ABD" w:rsidTr="00332E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50" w:type="dxa"/>
            <w:gridSpan w:val="2"/>
          </w:tcPr>
          <w:p w:rsidR="007C1F97" w:rsidRPr="003C3ABD" w:rsidRDefault="007C1F97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Dott. For. Graziano Martello</w:t>
            </w:r>
          </w:p>
        </w:tc>
        <w:tc>
          <w:tcPr>
            <w:tcW w:w="1704" w:type="dxa"/>
            <w:tcBorders>
              <w:right w:val="single" w:sz="4" w:space="0" w:color="000000"/>
            </w:tcBorders>
          </w:tcPr>
          <w:p w:rsidR="007C1F97" w:rsidRPr="003C3ABD" w:rsidRDefault="007C1F97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F97" w:rsidRPr="003C3ABD" w:rsidRDefault="007C1F97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1F97" w:rsidRPr="003C3ABD" w:rsidTr="00332E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50" w:type="dxa"/>
            <w:gridSpan w:val="2"/>
          </w:tcPr>
          <w:p w:rsidR="007C1F97" w:rsidRPr="003C3ABD" w:rsidRDefault="007C1F97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Dott. Agr. Carmela Pecora</w:t>
            </w:r>
          </w:p>
        </w:tc>
        <w:tc>
          <w:tcPr>
            <w:tcW w:w="1704" w:type="dxa"/>
            <w:tcBorders>
              <w:right w:val="single" w:sz="4" w:space="0" w:color="000000"/>
            </w:tcBorders>
          </w:tcPr>
          <w:p w:rsidR="007C1F97" w:rsidRPr="003C3ABD" w:rsidRDefault="007C1F97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F97" w:rsidRPr="003C3ABD" w:rsidRDefault="007C1F97" w:rsidP="00E5218B">
            <w:pPr>
              <w:ind w:left="-109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1F97" w:rsidRPr="003C3ABD" w:rsidTr="00332E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50" w:type="dxa"/>
            <w:gridSpan w:val="2"/>
          </w:tcPr>
          <w:p w:rsidR="007C1F97" w:rsidRPr="003C3ABD" w:rsidRDefault="007C1F97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Agr. </w:t>
            </w:r>
            <w:proofErr w:type="spellStart"/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Iun</w:t>
            </w:r>
            <w:proofErr w:type="spellEnd"/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. Giuseppina Bisogno</w:t>
            </w:r>
          </w:p>
        </w:tc>
        <w:tc>
          <w:tcPr>
            <w:tcW w:w="1704" w:type="dxa"/>
            <w:tcBorders>
              <w:right w:val="single" w:sz="4" w:space="0" w:color="000000"/>
            </w:tcBorders>
          </w:tcPr>
          <w:p w:rsidR="007C1F97" w:rsidRPr="003C3ABD" w:rsidRDefault="007C1F97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F97" w:rsidRPr="003C3ABD" w:rsidRDefault="007C1F97" w:rsidP="00E5218B">
            <w:pPr>
              <w:ind w:left="-109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1F97" w:rsidRPr="003C3ABD" w:rsidTr="00332E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50" w:type="dxa"/>
            <w:gridSpan w:val="2"/>
            <w:tcBorders>
              <w:bottom w:val="single" w:sz="4" w:space="0" w:color="000000"/>
            </w:tcBorders>
          </w:tcPr>
          <w:p w:rsidR="007C1F97" w:rsidRPr="003C3ABD" w:rsidRDefault="007C1F97" w:rsidP="00E5218B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 presenze/voti espressi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ind w:rightChars="-53" w:right="-127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97" w:rsidRPr="003C3ABD" w:rsidRDefault="007C1F97" w:rsidP="00E5218B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F97" w:rsidRPr="003C3ABD" w:rsidRDefault="007C1F97" w:rsidP="00E5218B">
            <w:pPr>
              <w:ind w:left="-109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:rsidR="00A80826" w:rsidRPr="00B27B9D" w:rsidRDefault="003D40A9" w:rsidP="007C1F97">
      <w:pPr>
        <w:jc w:val="both"/>
        <w:rPr>
          <w:rFonts w:asciiTheme="minorHAnsi" w:hAnsiTheme="minorHAnsi" w:cstheme="minorHAnsi"/>
          <w:bCs/>
        </w:rPr>
      </w:pPr>
      <w:r w:rsidRPr="00EB788E">
        <w:rPr>
          <w:rFonts w:asciiTheme="minorHAnsi" w:hAnsiTheme="minorHAnsi"/>
        </w:rPr>
        <w:t xml:space="preserve">Relaziona il </w:t>
      </w:r>
      <w:r w:rsidR="00D96438" w:rsidRPr="00EB788E">
        <w:rPr>
          <w:rFonts w:asciiTheme="minorHAnsi" w:hAnsiTheme="minorHAnsi"/>
        </w:rPr>
        <w:t>Segretario,</w:t>
      </w:r>
      <w:r w:rsidR="00EB788E" w:rsidRPr="00EB788E">
        <w:rPr>
          <w:rFonts w:asciiTheme="minorHAnsi" w:hAnsiTheme="minorHAnsi"/>
        </w:rPr>
        <w:t xml:space="preserve"> </w:t>
      </w:r>
      <w:r w:rsidRPr="00EB788E">
        <w:rPr>
          <w:rFonts w:asciiTheme="minorHAnsi" w:hAnsiTheme="minorHAnsi"/>
        </w:rPr>
        <w:t xml:space="preserve">il quale informa il consiglio che in data </w:t>
      </w:r>
      <w:r w:rsidR="00D96438" w:rsidRPr="00EB788E">
        <w:rPr>
          <w:rFonts w:asciiTheme="minorHAnsi" w:hAnsiTheme="minorHAnsi"/>
        </w:rPr>
        <w:t>29/04/2016</w:t>
      </w:r>
      <w:r w:rsidR="00EB788E" w:rsidRPr="00EB788E">
        <w:rPr>
          <w:rFonts w:asciiTheme="minorHAnsi" w:hAnsiTheme="minorHAnsi"/>
        </w:rPr>
        <w:t xml:space="preserve"> </w:t>
      </w:r>
      <w:r w:rsidRPr="00EB788E">
        <w:rPr>
          <w:rFonts w:asciiTheme="minorHAnsi" w:hAnsiTheme="minorHAnsi"/>
        </w:rPr>
        <w:t>– nostro prot. n.</w:t>
      </w:r>
      <w:r w:rsidR="008A66F4" w:rsidRPr="00EB788E">
        <w:rPr>
          <w:rFonts w:asciiTheme="minorHAnsi" w:hAnsiTheme="minorHAnsi"/>
        </w:rPr>
        <w:t xml:space="preserve"> 1766</w:t>
      </w:r>
      <w:r w:rsidRPr="00EB788E">
        <w:rPr>
          <w:rFonts w:asciiTheme="minorHAnsi" w:hAnsiTheme="minorHAnsi"/>
        </w:rPr>
        <w:t xml:space="preserve"> è pervenuta a da parte dell’amministratore di condominio </w:t>
      </w:r>
      <w:r w:rsidR="00EB788E" w:rsidRPr="00EB788E">
        <w:rPr>
          <w:rFonts w:asciiTheme="minorHAnsi" w:hAnsiTheme="minorHAnsi"/>
        </w:rPr>
        <w:t>dell’immobile sito in Via P</w:t>
      </w:r>
      <w:r w:rsidR="00D96438" w:rsidRPr="00EB788E">
        <w:rPr>
          <w:rFonts w:asciiTheme="minorHAnsi" w:hAnsiTheme="minorHAnsi"/>
        </w:rPr>
        <w:t xml:space="preserve">o 22, </w:t>
      </w:r>
      <w:r w:rsidRPr="00EB788E">
        <w:rPr>
          <w:rFonts w:asciiTheme="minorHAnsi" w:hAnsiTheme="minorHAnsi"/>
        </w:rPr>
        <w:t>la documenta</w:t>
      </w:r>
      <w:r w:rsidR="00D96438" w:rsidRPr="00EB788E">
        <w:rPr>
          <w:rFonts w:asciiTheme="minorHAnsi" w:hAnsiTheme="minorHAnsi"/>
        </w:rPr>
        <w:t>zione in allegato relativa ai lavori di Manutenzione e restauro da dover effettuare nella palazzina.</w:t>
      </w:r>
      <w:r w:rsidR="00EB788E" w:rsidRPr="00EB788E">
        <w:rPr>
          <w:rFonts w:asciiTheme="minorHAnsi" w:hAnsiTheme="minorHAnsi"/>
        </w:rPr>
        <w:t xml:space="preserve"> </w:t>
      </w:r>
      <w:r w:rsidR="00D96438" w:rsidRPr="00EB788E">
        <w:rPr>
          <w:rFonts w:asciiTheme="minorHAnsi" w:hAnsiTheme="minorHAnsi"/>
        </w:rPr>
        <w:t xml:space="preserve">Poiché la prossima assemblea di condominio si terrà entro il mese di maggio, è necessario discutere </w:t>
      </w:r>
      <w:r w:rsidR="00142868" w:rsidRPr="00EB788E">
        <w:rPr>
          <w:rFonts w:asciiTheme="minorHAnsi" w:hAnsiTheme="minorHAnsi"/>
        </w:rPr>
        <w:t xml:space="preserve">delle </w:t>
      </w:r>
      <w:r w:rsidR="00D96438" w:rsidRPr="00EB788E">
        <w:rPr>
          <w:rFonts w:asciiTheme="minorHAnsi" w:hAnsiTheme="minorHAnsi"/>
        </w:rPr>
        <w:t>soluzioni proposte.</w:t>
      </w:r>
      <w:r w:rsidR="00EB788E" w:rsidRPr="00EB788E">
        <w:rPr>
          <w:rFonts w:asciiTheme="minorHAnsi" w:hAnsiTheme="minorHAnsi"/>
        </w:rPr>
        <w:t xml:space="preserve"> </w:t>
      </w:r>
      <w:r w:rsidR="00EB788E">
        <w:rPr>
          <w:rFonts w:asciiTheme="minorHAnsi" w:hAnsiTheme="minorHAnsi" w:cstheme="minorHAnsi"/>
          <w:bCs/>
        </w:rPr>
        <w:t>Il Consigliere S</w:t>
      </w:r>
      <w:r w:rsidR="00A80826" w:rsidRPr="00EB788E">
        <w:rPr>
          <w:rFonts w:asciiTheme="minorHAnsi" w:hAnsiTheme="minorHAnsi" w:cstheme="minorHAnsi"/>
          <w:bCs/>
        </w:rPr>
        <w:t xml:space="preserve">egretario </w:t>
      </w:r>
      <w:r w:rsidR="00EB788E">
        <w:rPr>
          <w:rFonts w:asciiTheme="minorHAnsi" w:hAnsiTheme="minorHAnsi" w:cstheme="minorHAnsi"/>
          <w:bCs/>
        </w:rPr>
        <w:t>comunica, quindi, che parteciperà alla prossima a</w:t>
      </w:r>
      <w:r w:rsidR="00A80826" w:rsidRPr="00EB788E">
        <w:rPr>
          <w:rFonts w:asciiTheme="minorHAnsi" w:hAnsiTheme="minorHAnsi" w:cstheme="minorHAnsi"/>
          <w:bCs/>
        </w:rPr>
        <w:t>ssemblea</w:t>
      </w:r>
      <w:r w:rsidR="00EB788E">
        <w:rPr>
          <w:rFonts w:asciiTheme="minorHAnsi" w:hAnsiTheme="minorHAnsi" w:cstheme="minorHAnsi"/>
          <w:bCs/>
        </w:rPr>
        <w:t xml:space="preserve"> condominiale</w:t>
      </w:r>
      <w:r w:rsidR="00A80826" w:rsidRPr="00EB788E">
        <w:rPr>
          <w:rFonts w:asciiTheme="minorHAnsi" w:hAnsiTheme="minorHAnsi" w:cstheme="minorHAnsi"/>
          <w:bCs/>
        </w:rPr>
        <w:t>.</w:t>
      </w:r>
      <w:r w:rsidR="00AB451F">
        <w:rPr>
          <w:rFonts w:asciiTheme="minorHAnsi" w:hAnsiTheme="minorHAnsi" w:cstheme="minorHAnsi"/>
          <w:bCs/>
        </w:rPr>
        <w:t xml:space="preserve"> T</w:t>
      </w:r>
      <w:r w:rsidR="00B27B9D">
        <w:rPr>
          <w:rFonts w:asciiTheme="minorHAnsi" w:hAnsiTheme="minorHAnsi" w:cstheme="minorHAnsi"/>
          <w:bCs/>
        </w:rPr>
        <w:t xml:space="preserve">ra i lavori, inoltre, sono previsti </w:t>
      </w:r>
      <w:r w:rsidR="00A80826" w:rsidRPr="00EB788E">
        <w:rPr>
          <w:rFonts w:asciiTheme="minorHAnsi" w:hAnsiTheme="minorHAnsi" w:cstheme="minorHAnsi"/>
          <w:bCs/>
        </w:rPr>
        <w:t xml:space="preserve">la </w:t>
      </w:r>
      <w:r w:rsidR="00EB788E">
        <w:rPr>
          <w:rFonts w:asciiTheme="minorHAnsi" w:hAnsiTheme="minorHAnsi" w:cstheme="minorHAnsi"/>
          <w:bCs/>
        </w:rPr>
        <w:t>messa</w:t>
      </w:r>
      <w:r w:rsidR="00A80826" w:rsidRPr="00EB788E">
        <w:rPr>
          <w:rFonts w:asciiTheme="minorHAnsi" w:hAnsiTheme="minorHAnsi" w:cstheme="minorHAnsi"/>
          <w:bCs/>
        </w:rPr>
        <w:t xml:space="preserve"> a norma del</w:t>
      </w:r>
      <w:r w:rsidR="008567D5">
        <w:rPr>
          <w:rFonts w:asciiTheme="minorHAnsi" w:hAnsiTheme="minorHAnsi" w:cstheme="minorHAnsi"/>
          <w:bCs/>
        </w:rPr>
        <w:t>l</w:t>
      </w:r>
      <w:r w:rsidR="00A80826" w:rsidRPr="00EB788E">
        <w:rPr>
          <w:rFonts w:asciiTheme="minorHAnsi" w:hAnsiTheme="minorHAnsi" w:cstheme="minorHAnsi"/>
          <w:bCs/>
        </w:rPr>
        <w:t>’impianto termico</w:t>
      </w:r>
      <w:r w:rsidR="00B27B9D">
        <w:rPr>
          <w:rFonts w:asciiTheme="minorHAnsi" w:hAnsiTheme="minorHAnsi" w:cstheme="minorHAnsi"/>
          <w:bCs/>
        </w:rPr>
        <w:t xml:space="preserve">, la ridefinizione della tabella millesimale per la </w:t>
      </w:r>
      <w:r w:rsidR="00A80826" w:rsidRPr="00EB788E">
        <w:rPr>
          <w:rFonts w:asciiTheme="minorHAnsi" w:hAnsiTheme="minorHAnsi" w:cstheme="minorHAnsi"/>
          <w:bCs/>
        </w:rPr>
        <w:t>contabilizzazione del calore</w:t>
      </w:r>
      <w:r w:rsidR="00B27B9D">
        <w:rPr>
          <w:rFonts w:asciiTheme="minorHAnsi" w:hAnsiTheme="minorHAnsi" w:cstheme="minorHAnsi"/>
          <w:bCs/>
        </w:rPr>
        <w:t xml:space="preserve"> e la </w:t>
      </w:r>
      <w:r w:rsidR="00A80826" w:rsidRPr="00EB788E">
        <w:rPr>
          <w:rFonts w:asciiTheme="minorHAnsi" w:hAnsiTheme="minorHAnsi" w:cstheme="minorHAnsi"/>
          <w:bCs/>
        </w:rPr>
        <w:t xml:space="preserve">videosorveglianza. </w:t>
      </w:r>
      <w:r w:rsidR="00B27B9D">
        <w:rPr>
          <w:rFonts w:asciiTheme="minorHAnsi" w:hAnsiTheme="minorHAnsi" w:cstheme="minorHAnsi"/>
          <w:bCs/>
        </w:rPr>
        <w:t xml:space="preserve">Il </w:t>
      </w:r>
      <w:r w:rsidR="00AB451F">
        <w:rPr>
          <w:rFonts w:asciiTheme="minorHAnsi" w:hAnsiTheme="minorHAnsi" w:cstheme="minorHAnsi"/>
          <w:bCs/>
        </w:rPr>
        <w:t xml:space="preserve">Consigliere </w:t>
      </w:r>
      <w:proofErr w:type="spellStart"/>
      <w:r w:rsidR="00AB451F">
        <w:rPr>
          <w:rFonts w:asciiTheme="minorHAnsi" w:hAnsiTheme="minorHAnsi" w:cstheme="minorHAnsi"/>
          <w:bCs/>
        </w:rPr>
        <w:t>Antignati</w:t>
      </w:r>
      <w:proofErr w:type="spellEnd"/>
      <w:r w:rsidR="00AB451F">
        <w:rPr>
          <w:rFonts w:asciiTheme="minorHAnsi" w:hAnsiTheme="minorHAnsi" w:cstheme="minorHAnsi"/>
          <w:bCs/>
        </w:rPr>
        <w:t>, una volta acquisiti i computi metrici si occuperà della verifica,</w:t>
      </w:r>
      <w:r w:rsidR="00B27B9D" w:rsidRPr="00B27B9D">
        <w:rPr>
          <w:rFonts w:asciiTheme="minorHAnsi" w:hAnsiTheme="minorHAnsi" w:cstheme="minorHAnsi"/>
          <w:bCs/>
        </w:rPr>
        <w:t xml:space="preserve"> che, peraltro, ad un primo esame, non presente i prezzi ma solo la descrizione delle voci.</w:t>
      </w:r>
    </w:p>
    <w:p w:rsidR="003E3BC0" w:rsidRPr="00B27B9D" w:rsidRDefault="003E3BC0" w:rsidP="003E3BC0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B27B9D">
        <w:rPr>
          <w:rFonts w:asciiTheme="minorHAnsi" w:hAnsiTheme="minorHAnsi" w:cstheme="minorHAnsi"/>
          <w:b/>
          <w:bCs/>
          <w:u w:val="single"/>
        </w:rPr>
        <w:lastRenderedPageBreak/>
        <w:t>IL CONSIGLIO</w:t>
      </w:r>
    </w:p>
    <w:p w:rsidR="001E7DEF" w:rsidRPr="00B27B9D" w:rsidRDefault="00B27B9D" w:rsidP="003E3BC0">
      <w:pPr>
        <w:jc w:val="both"/>
        <w:rPr>
          <w:rFonts w:asciiTheme="minorHAnsi" w:hAnsiTheme="minorHAnsi" w:cstheme="minorHAnsi"/>
          <w:bCs/>
        </w:rPr>
      </w:pPr>
      <w:r w:rsidRPr="00B27B9D">
        <w:rPr>
          <w:rFonts w:asciiTheme="minorHAnsi" w:hAnsiTheme="minorHAnsi" w:cstheme="minorHAnsi"/>
          <w:bCs/>
        </w:rPr>
        <w:t>Ascoltata la relazione del Segretario,</w:t>
      </w:r>
    </w:p>
    <w:p w:rsidR="003E3BC0" w:rsidRPr="00B27B9D" w:rsidRDefault="003E3BC0" w:rsidP="003E3BC0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B27B9D">
        <w:rPr>
          <w:rFonts w:asciiTheme="minorHAnsi" w:hAnsiTheme="minorHAnsi" w:cstheme="minorHAnsi"/>
          <w:b/>
          <w:bCs/>
          <w:u w:val="single"/>
        </w:rPr>
        <w:t>DELIBERA</w:t>
      </w:r>
    </w:p>
    <w:p w:rsidR="00F06B4A" w:rsidRPr="00B27B9D" w:rsidRDefault="00A80826" w:rsidP="00E06BAF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u w:val="single"/>
        </w:rPr>
      </w:pPr>
      <w:r w:rsidRPr="00B27B9D">
        <w:rPr>
          <w:rFonts w:asciiTheme="minorHAnsi" w:hAnsiTheme="minorHAnsi" w:cstheme="minorHAnsi"/>
          <w:b/>
          <w:bCs/>
          <w:u w:val="single"/>
        </w:rPr>
        <w:t>D</w:t>
      </w:r>
      <w:r w:rsidR="00F06B4A" w:rsidRPr="00B27B9D">
        <w:rPr>
          <w:rFonts w:asciiTheme="minorHAnsi" w:hAnsiTheme="minorHAnsi" w:cstheme="minorHAnsi"/>
          <w:b/>
          <w:bCs/>
          <w:u w:val="single"/>
        </w:rPr>
        <w:t xml:space="preserve">i dare mandato al Segretario di presenziare all’Assemblea di Condominio che si terrà </w:t>
      </w:r>
      <w:r w:rsidR="00AB451F">
        <w:rPr>
          <w:rFonts w:asciiTheme="minorHAnsi" w:hAnsiTheme="minorHAnsi" w:cstheme="minorHAnsi"/>
          <w:b/>
          <w:bCs/>
          <w:u w:val="single"/>
        </w:rPr>
        <w:t>nel mese di giugno</w:t>
      </w:r>
      <w:r w:rsidR="00F06B4A" w:rsidRPr="00B27B9D">
        <w:rPr>
          <w:rFonts w:asciiTheme="minorHAnsi" w:hAnsiTheme="minorHAnsi" w:cstheme="minorHAnsi"/>
          <w:b/>
          <w:bCs/>
          <w:u w:val="single"/>
        </w:rPr>
        <w:t>.</w:t>
      </w:r>
    </w:p>
    <w:p w:rsidR="00F06B4A" w:rsidRDefault="00F06B4A" w:rsidP="00E06BAF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u w:val="single"/>
        </w:rPr>
      </w:pPr>
      <w:r w:rsidRPr="00B27B9D">
        <w:rPr>
          <w:rFonts w:asciiTheme="minorHAnsi" w:hAnsiTheme="minorHAnsi" w:cstheme="minorHAnsi"/>
          <w:b/>
          <w:bCs/>
          <w:u w:val="single"/>
        </w:rPr>
        <w:t>Di dare mandato al Segretario di assumere una posizione limitata alla esecuzione dei lavori indifferibili e rispetto della norma.</w:t>
      </w:r>
    </w:p>
    <w:p w:rsidR="00AB451F" w:rsidRDefault="00AB451F" w:rsidP="00E06BAF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 xml:space="preserve">Di dare mandato al Dott. </w:t>
      </w:r>
      <w:proofErr w:type="spellStart"/>
      <w:r>
        <w:rPr>
          <w:rFonts w:asciiTheme="minorHAnsi" w:hAnsiTheme="minorHAnsi" w:cstheme="minorHAnsi"/>
          <w:b/>
          <w:bCs/>
          <w:u w:val="single"/>
        </w:rPr>
        <w:t>Antignati</w:t>
      </w:r>
      <w:proofErr w:type="spellEnd"/>
      <w:r>
        <w:rPr>
          <w:rFonts w:asciiTheme="minorHAnsi" w:hAnsiTheme="minorHAnsi" w:cstheme="minorHAnsi"/>
          <w:b/>
          <w:bCs/>
          <w:u w:val="single"/>
        </w:rPr>
        <w:t xml:space="preserve"> di valutare la congruità del capitolato dei lavori, dopo aver acquisito i relativi preventivi presso l’Assemblea.</w:t>
      </w:r>
    </w:p>
    <w:tbl>
      <w:tblPr>
        <w:tblW w:w="10632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 w:firstRow="1" w:lastRow="0" w:firstColumn="1" w:lastColumn="0" w:noHBand="0" w:noVBand="0"/>
      </w:tblPr>
      <w:tblGrid>
        <w:gridCol w:w="7683"/>
        <w:gridCol w:w="2949"/>
      </w:tblGrid>
      <w:tr w:rsidR="003E3BC0" w:rsidRPr="003C3ABD" w:rsidTr="00B27B9D">
        <w:trPr>
          <w:trHeight w:val="195"/>
        </w:trPr>
        <w:tc>
          <w:tcPr>
            <w:tcW w:w="7683" w:type="dxa"/>
          </w:tcPr>
          <w:p w:rsidR="003E3BC0" w:rsidRPr="003C3ABD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>e  di individuare quale Responsabile del Procedimento del presente atto:</w:t>
            </w:r>
          </w:p>
        </w:tc>
        <w:tc>
          <w:tcPr>
            <w:tcW w:w="2949" w:type="dxa"/>
          </w:tcPr>
          <w:p w:rsidR="003E3BC0" w:rsidRPr="003C3ABD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>Barbara Bruni</w:t>
            </w:r>
          </w:p>
        </w:tc>
      </w:tr>
      <w:tr w:rsidR="003E3BC0" w:rsidRPr="003C3ABD" w:rsidTr="008E4941">
        <w:trPr>
          <w:trHeight w:val="471"/>
        </w:trPr>
        <w:tc>
          <w:tcPr>
            <w:tcW w:w="7683" w:type="dxa"/>
            <w:tcBorders>
              <w:bottom w:val="dotted" w:sz="4" w:space="0" w:color="C6D9F1"/>
            </w:tcBorders>
          </w:tcPr>
          <w:p w:rsidR="003E3BC0" w:rsidRPr="003C3ABD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>Per l’attuazione del presente deliberazione sotto il coordinamento del Presidente</w:t>
            </w:r>
          </w:p>
        </w:tc>
        <w:tc>
          <w:tcPr>
            <w:tcW w:w="2949" w:type="dxa"/>
            <w:tcBorders>
              <w:bottom w:val="dotted" w:sz="4" w:space="0" w:color="C6D9F1"/>
            </w:tcBorders>
          </w:tcPr>
          <w:p w:rsidR="00C64C19" w:rsidRPr="003C3ABD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Andrea </w:t>
            </w:r>
            <w:proofErr w:type="spellStart"/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>Sisti</w:t>
            </w:r>
            <w:proofErr w:type="spellEnd"/>
          </w:p>
        </w:tc>
      </w:tr>
    </w:tbl>
    <w:tbl>
      <w:tblPr>
        <w:tblStyle w:val="Grigliatabella"/>
        <w:tblpPr w:leftFromText="141" w:rightFromText="141" w:vertAnchor="text" w:horzAnchor="margin" w:tblpXSpec="center" w:tblpY="122"/>
        <w:tblW w:w="10078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3577"/>
        <w:gridCol w:w="856"/>
        <w:gridCol w:w="2559"/>
        <w:gridCol w:w="1300"/>
        <w:gridCol w:w="1305"/>
      </w:tblGrid>
      <w:tr w:rsidR="00D96438" w:rsidRPr="003C3ABD" w:rsidTr="00D96438">
        <w:trPr>
          <w:trHeight w:val="437"/>
        </w:trPr>
        <w:tc>
          <w:tcPr>
            <w:tcW w:w="481" w:type="dxa"/>
          </w:tcPr>
          <w:p w:rsidR="00D96438" w:rsidRPr="00961474" w:rsidRDefault="00D96438" w:rsidP="00D96438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961474"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9597" w:type="dxa"/>
            <w:gridSpan w:val="5"/>
          </w:tcPr>
          <w:p w:rsidR="00D96438" w:rsidRPr="00827D35" w:rsidRDefault="00D96438" w:rsidP="00F06B4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1FB6">
              <w:rPr>
                <w:rFonts w:asciiTheme="minorHAnsi" w:hAnsiTheme="minorHAnsi" w:cs="Calibri-Bold"/>
                <w:b/>
                <w:bCs/>
                <w:sz w:val="22"/>
                <w:szCs w:val="22"/>
              </w:rPr>
              <w:t>Bando di concorso pubblico per titoli ed esami, per la copertura di n. 1 posto di</w:t>
            </w:r>
            <w:r>
              <w:rPr>
                <w:rFonts w:asciiTheme="minorHAnsi" w:hAnsiTheme="minorHAnsi" w:cs="Calibri-Bold"/>
                <w:b/>
                <w:bCs/>
                <w:sz w:val="22"/>
                <w:szCs w:val="22"/>
              </w:rPr>
              <w:t xml:space="preserve"> </w:t>
            </w:r>
            <w:r w:rsidRPr="00391FB6">
              <w:rPr>
                <w:rFonts w:asciiTheme="minorHAnsi" w:hAnsiTheme="minorHAnsi" w:cs="Calibri-Bold"/>
                <w:b/>
                <w:bCs/>
                <w:sz w:val="22"/>
                <w:szCs w:val="22"/>
              </w:rPr>
              <w:t>funzionario amministrativo, nell’area funzionale c, posizione economica c1 – a tempo</w:t>
            </w:r>
            <w:r>
              <w:rPr>
                <w:rFonts w:asciiTheme="minorHAnsi" w:hAnsiTheme="minorHAnsi" w:cs="Calibri-Bold"/>
                <w:b/>
                <w:bCs/>
                <w:sz w:val="22"/>
                <w:szCs w:val="22"/>
              </w:rPr>
              <w:t xml:space="preserve"> </w:t>
            </w:r>
            <w:r w:rsidRPr="00391FB6">
              <w:rPr>
                <w:rFonts w:asciiTheme="minorHAnsi" w:hAnsiTheme="minorHAnsi" w:cs="Calibri-Bold"/>
                <w:b/>
                <w:bCs/>
                <w:sz w:val="22"/>
                <w:szCs w:val="22"/>
              </w:rPr>
              <w:t>pieno e indeterminato: esame e determinazioni.</w:t>
            </w:r>
          </w:p>
        </w:tc>
      </w:tr>
      <w:tr w:rsidR="00D96438" w:rsidRPr="003C3ABD" w:rsidTr="00D96438">
        <w:trPr>
          <w:trHeight w:val="225"/>
        </w:trPr>
        <w:tc>
          <w:tcPr>
            <w:tcW w:w="481" w:type="dxa"/>
          </w:tcPr>
          <w:p w:rsidR="00D96438" w:rsidRPr="003C3ABD" w:rsidRDefault="00D96438" w:rsidP="00D96438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577" w:type="dxa"/>
          </w:tcPr>
          <w:p w:rsidR="00D96438" w:rsidRPr="003C3ABD" w:rsidRDefault="00D96438" w:rsidP="00D96438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Proposta atto deliberativo n. </w:t>
            </w:r>
          </w:p>
        </w:tc>
        <w:tc>
          <w:tcPr>
            <w:tcW w:w="856" w:type="dxa"/>
          </w:tcPr>
          <w:p w:rsidR="00D96438" w:rsidRPr="003C3ABD" w:rsidRDefault="00D96438" w:rsidP="00D96438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282</w:t>
            </w:r>
          </w:p>
        </w:tc>
        <w:tc>
          <w:tcPr>
            <w:tcW w:w="2559" w:type="dxa"/>
          </w:tcPr>
          <w:p w:rsidR="00D96438" w:rsidRPr="003C3ABD" w:rsidRDefault="00D96438" w:rsidP="00D96438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Relatore </w:t>
            </w:r>
            <w:r w:rsidRPr="003C3AB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Sisti</w:t>
            </w:r>
            <w:proofErr w:type="spellEnd"/>
          </w:p>
        </w:tc>
        <w:tc>
          <w:tcPr>
            <w:tcW w:w="1300" w:type="dxa"/>
          </w:tcPr>
          <w:p w:rsidR="00D96438" w:rsidRPr="003C3ABD" w:rsidRDefault="00D96438" w:rsidP="00D96438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Allegato</w:t>
            </w:r>
          </w:p>
        </w:tc>
        <w:tc>
          <w:tcPr>
            <w:tcW w:w="1305" w:type="dxa"/>
          </w:tcPr>
          <w:p w:rsidR="00D96438" w:rsidRPr="003C3ABD" w:rsidRDefault="00D96438" w:rsidP="00D964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</w:tbl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 w:firstRow="1" w:lastRow="0" w:firstColumn="1" w:lastColumn="0" w:noHBand="0" w:noVBand="0"/>
      </w:tblPr>
      <w:tblGrid>
        <w:gridCol w:w="2796"/>
        <w:gridCol w:w="1353"/>
        <w:gridCol w:w="258"/>
        <w:gridCol w:w="1447"/>
        <w:gridCol w:w="853"/>
        <w:gridCol w:w="878"/>
        <w:gridCol w:w="998"/>
        <w:gridCol w:w="999"/>
        <w:gridCol w:w="874"/>
      </w:tblGrid>
      <w:tr w:rsidR="00D96438" w:rsidRPr="003C3ABD" w:rsidTr="00D96438">
        <w:trPr>
          <w:trHeight w:val="768"/>
        </w:trPr>
        <w:tc>
          <w:tcPr>
            <w:tcW w:w="2796" w:type="dxa"/>
          </w:tcPr>
          <w:p w:rsidR="00D96438" w:rsidRPr="003C3ABD" w:rsidRDefault="00D96438" w:rsidP="00D9643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Presiede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Rosanna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Zari</w:t>
            </w:r>
            <w:proofErr w:type="spellEnd"/>
          </w:p>
        </w:tc>
        <w:tc>
          <w:tcPr>
            <w:tcW w:w="1611" w:type="dxa"/>
            <w:gridSpan w:val="2"/>
          </w:tcPr>
          <w:p w:rsidR="00D96438" w:rsidRPr="003C3ABD" w:rsidRDefault="00D96438" w:rsidP="00D9643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 qualità di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Vice </w:t>
            </w: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>Presidente</w:t>
            </w:r>
          </w:p>
        </w:tc>
        <w:tc>
          <w:tcPr>
            <w:tcW w:w="6049" w:type="dxa"/>
            <w:gridSpan w:val="6"/>
          </w:tcPr>
          <w:p w:rsidR="00D96438" w:rsidRPr="003C3ABD" w:rsidRDefault="00D96438" w:rsidP="00D9643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D96438" w:rsidRPr="003C3ABD" w:rsidTr="00B27B9D">
        <w:trPr>
          <w:trHeight w:val="86"/>
        </w:trPr>
        <w:tc>
          <w:tcPr>
            <w:tcW w:w="2796" w:type="dxa"/>
          </w:tcPr>
          <w:p w:rsidR="00D96438" w:rsidRPr="003C3ABD" w:rsidRDefault="00D96438" w:rsidP="00D9643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>Verbalizza Riccardo Pisanti</w:t>
            </w:r>
          </w:p>
        </w:tc>
        <w:tc>
          <w:tcPr>
            <w:tcW w:w="7660" w:type="dxa"/>
            <w:gridSpan w:val="8"/>
          </w:tcPr>
          <w:p w:rsidR="00D96438" w:rsidRPr="003C3ABD" w:rsidRDefault="00D96438" w:rsidP="00B27B9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>nella qualità di Consigliere Segretari</w:t>
            </w:r>
            <w:r w:rsidR="00B27B9D">
              <w:rPr>
                <w:rFonts w:asciiTheme="minorHAnsi" w:hAnsiTheme="minorHAnsi" w:cstheme="minorHAnsi"/>
                <w:bCs/>
                <w:sz w:val="22"/>
                <w:szCs w:val="22"/>
              </w:rPr>
              <w:t>o</w:t>
            </w:r>
          </w:p>
        </w:tc>
      </w:tr>
      <w:tr w:rsidR="00D96438" w:rsidRPr="003C3ABD" w:rsidTr="00D964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D96438" w:rsidRPr="003C3ABD" w:rsidRDefault="00D96438" w:rsidP="00E5218B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Consiglieri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D96438" w:rsidRPr="003C3ABD" w:rsidRDefault="00D96438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Carica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D96438" w:rsidRPr="003C3ABD" w:rsidRDefault="00D96438" w:rsidP="00E5218B">
            <w:pPr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Presenti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D96438" w:rsidRPr="003C3ABD" w:rsidRDefault="00D96438" w:rsidP="00E5218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Assenti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D96438" w:rsidRPr="003C3ABD" w:rsidRDefault="00D96438" w:rsidP="00E5218B">
            <w:pPr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Favorevoli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D96438" w:rsidRPr="003C3ABD" w:rsidRDefault="00D96438" w:rsidP="00E5218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Contrari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D96438" w:rsidRPr="003C3ABD" w:rsidRDefault="00D96438" w:rsidP="00E5218B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Astenuti</w:t>
            </w:r>
          </w:p>
        </w:tc>
      </w:tr>
      <w:tr w:rsidR="00A80826" w:rsidRPr="003C3ABD" w:rsidTr="00D964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top w:val="single" w:sz="4" w:space="0" w:color="000000"/>
            </w:tcBorders>
          </w:tcPr>
          <w:p w:rsidR="00A80826" w:rsidRPr="003C3ABD" w:rsidRDefault="00A80826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Dott. Agr. Andrea </w:t>
            </w:r>
            <w:proofErr w:type="spellStart"/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Sisti</w:t>
            </w:r>
            <w:proofErr w:type="spellEnd"/>
          </w:p>
        </w:tc>
        <w:tc>
          <w:tcPr>
            <w:tcW w:w="170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A80826" w:rsidRPr="003C3ABD" w:rsidRDefault="00A80826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26" w:rsidRPr="003C3ABD" w:rsidRDefault="00A80826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26" w:rsidRPr="003C3ABD" w:rsidRDefault="00A80826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26" w:rsidRPr="003C3ABD" w:rsidRDefault="00A80826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26" w:rsidRPr="003C3ABD" w:rsidRDefault="00A80826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826" w:rsidRPr="003C3ABD" w:rsidRDefault="00A80826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0826" w:rsidRPr="003C3ABD" w:rsidTr="00D964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A80826" w:rsidRPr="003C3ABD" w:rsidRDefault="00A80826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Dott. Agr. Rosanna </w:t>
            </w:r>
            <w:proofErr w:type="spellStart"/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Zari</w:t>
            </w:r>
            <w:proofErr w:type="spellEnd"/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A80826" w:rsidRPr="003C3ABD" w:rsidRDefault="00A80826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Vicepresidente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26" w:rsidRPr="003C3ABD" w:rsidRDefault="00A80826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26" w:rsidRPr="003C3ABD" w:rsidRDefault="00A80826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26" w:rsidRPr="003C3ABD" w:rsidRDefault="00A80826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26" w:rsidRPr="003C3ABD" w:rsidRDefault="00A80826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826" w:rsidRPr="003C3ABD" w:rsidRDefault="00A80826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0826" w:rsidRPr="003C3ABD" w:rsidTr="00D964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A80826" w:rsidRPr="003C3ABD" w:rsidRDefault="00A80826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Dott. Agr. Riccardo Pisanti 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A80826" w:rsidRPr="003C3ABD" w:rsidRDefault="00A80826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Segretario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26" w:rsidRPr="003C3ABD" w:rsidRDefault="00A80826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26" w:rsidRPr="003C3ABD" w:rsidRDefault="00A80826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26" w:rsidRPr="003C3ABD" w:rsidRDefault="00A80826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26" w:rsidRPr="003C3ABD" w:rsidRDefault="00A80826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826" w:rsidRPr="003C3ABD" w:rsidRDefault="00A80826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0826" w:rsidRPr="003C3ABD" w:rsidTr="00D964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A80826" w:rsidRPr="003C3ABD" w:rsidRDefault="00A80826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Dott. Agr. Enrico </w:t>
            </w:r>
            <w:proofErr w:type="spellStart"/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Antignati</w:t>
            </w:r>
            <w:proofErr w:type="spellEnd"/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A80826" w:rsidRPr="003C3ABD" w:rsidRDefault="00A80826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26" w:rsidRPr="003C3ABD" w:rsidRDefault="00A80826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26" w:rsidRPr="003C3ABD" w:rsidRDefault="00A80826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26" w:rsidRPr="003C3ABD" w:rsidRDefault="00A80826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26" w:rsidRPr="003C3ABD" w:rsidRDefault="00A80826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826" w:rsidRPr="003C3ABD" w:rsidRDefault="00A80826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0826" w:rsidRPr="003C3ABD" w:rsidTr="00D964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A80826" w:rsidRPr="003C3ABD" w:rsidRDefault="00A80826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Dott. For. Mattia Busti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A80826" w:rsidRPr="003C3ABD" w:rsidRDefault="00A80826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26" w:rsidRPr="003C3ABD" w:rsidRDefault="00A80826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26" w:rsidRPr="003C3ABD" w:rsidRDefault="00A80826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26" w:rsidRPr="003C3ABD" w:rsidRDefault="00A80826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26" w:rsidRPr="003C3ABD" w:rsidRDefault="00A80826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826" w:rsidRPr="003C3ABD" w:rsidRDefault="00A80826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0826" w:rsidRPr="003C3ABD" w:rsidTr="00D964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A80826" w:rsidRPr="003C3ABD" w:rsidRDefault="00A80826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Dott. Agr. Marcella Cipriani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A80826" w:rsidRPr="003C3ABD" w:rsidRDefault="00A80826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26" w:rsidRPr="003C3ABD" w:rsidRDefault="00A80826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26" w:rsidRPr="003C3ABD" w:rsidRDefault="00A80826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26" w:rsidRPr="003C3ABD" w:rsidRDefault="00A80826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26" w:rsidRPr="003C3ABD" w:rsidRDefault="00A80826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826" w:rsidRPr="003C3ABD" w:rsidRDefault="00A80826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0826" w:rsidRPr="003C3ABD" w:rsidTr="00D964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A80826" w:rsidRPr="003C3ABD" w:rsidRDefault="00A80826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Dott. Agr. Cosimo Damiano Coretti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A80826" w:rsidRPr="003C3ABD" w:rsidRDefault="00A80826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26" w:rsidRPr="003C3ABD" w:rsidRDefault="00A80826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26" w:rsidRPr="003C3ABD" w:rsidRDefault="00A80826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26" w:rsidRPr="003C3ABD" w:rsidRDefault="00A80826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26" w:rsidRPr="003C3ABD" w:rsidRDefault="00A80826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826" w:rsidRPr="003C3ABD" w:rsidRDefault="00A80826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0826" w:rsidRPr="003C3ABD" w:rsidTr="00D964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A80826" w:rsidRPr="003C3ABD" w:rsidRDefault="00A80826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Dott. Agr. Giuliano D’Antonio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A80826" w:rsidRPr="003C3ABD" w:rsidRDefault="00A80826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26" w:rsidRPr="003C3ABD" w:rsidRDefault="00A80826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26" w:rsidRPr="003C3ABD" w:rsidRDefault="00A80826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26" w:rsidRPr="003C3ABD" w:rsidRDefault="00A80826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26" w:rsidRPr="003C3ABD" w:rsidRDefault="00A80826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826" w:rsidRPr="003C3ABD" w:rsidRDefault="00A80826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0826" w:rsidRPr="003C3ABD" w:rsidTr="00D964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A80826" w:rsidRPr="003C3ABD" w:rsidRDefault="00A80826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Dott. For. Sabrina Diamanti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A80826" w:rsidRPr="003C3ABD" w:rsidRDefault="00A80826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26" w:rsidRPr="003C3ABD" w:rsidRDefault="00A80826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26" w:rsidRPr="003C3ABD" w:rsidRDefault="00A80826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26" w:rsidRPr="003C3ABD" w:rsidRDefault="00A80826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26" w:rsidRPr="003C3ABD" w:rsidRDefault="00A80826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826" w:rsidRPr="003C3ABD" w:rsidRDefault="00A80826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0826" w:rsidRPr="003C3ABD" w:rsidTr="00D964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A80826" w:rsidRPr="003C3ABD" w:rsidRDefault="00A80826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Dott. Agr. Corrado </w:t>
            </w:r>
            <w:proofErr w:type="spellStart"/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Fenu</w:t>
            </w:r>
            <w:proofErr w:type="spellEnd"/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A80826" w:rsidRPr="003C3ABD" w:rsidRDefault="00A80826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26" w:rsidRPr="003C3ABD" w:rsidRDefault="00A80826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26" w:rsidRPr="003C3ABD" w:rsidRDefault="00A80826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26" w:rsidRPr="003C3ABD" w:rsidRDefault="00A80826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26" w:rsidRPr="003C3ABD" w:rsidRDefault="00A80826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826" w:rsidRPr="003C3ABD" w:rsidRDefault="00A80826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0826" w:rsidRPr="003C3ABD" w:rsidTr="00D964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A80826" w:rsidRPr="003C3ABD" w:rsidRDefault="00A80826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Dott. Agr. Alberto Giuliani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A80826" w:rsidRPr="003C3ABD" w:rsidRDefault="00A80826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26" w:rsidRPr="003C3ABD" w:rsidRDefault="00A80826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26" w:rsidRPr="003C3ABD" w:rsidRDefault="00A80826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26" w:rsidRPr="003C3ABD" w:rsidRDefault="00A80826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26" w:rsidRPr="003C3ABD" w:rsidRDefault="00A80826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826" w:rsidRPr="003C3ABD" w:rsidRDefault="00A80826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0826" w:rsidRPr="003C3ABD" w:rsidTr="00D964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A80826" w:rsidRPr="003C3ABD" w:rsidRDefault="00A80826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Dott. Agr. Gianni </w:t>
            </w:r>
            <w:proofErr w:type="spellStart"/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Guizzardi</w:t>
            </w:r>
            <w:proofErr w:type="spellEnd"/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A80826" w:rsidRPr="003C3ABD" w:rsidRDefault="00A80826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26" w:rsidRPr="003C3ABD" w:rsidRDefault="00A80826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26" w:rsidRPr="003C3ABD" w:rsidRDefault="00A80826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26" w:rsidRPr="003C3ABD" w:rsidRDefault="00A80826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26" w:rsidRPr="003C3ABD" w:rsidRDefault="00A80826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826" w:rsidRPr="003C3ABD" w:rsidRDefault="00A80826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0826" w:rsidRPr="003C3ABD" w:rsidTr="00D964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A80826" w:rsidRPr="003C3ABD" w:rsidRDefault="00A80826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Dott. For. Graziano Martello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A80826" w:rsidRPr="003C3ABD" w:rsidRDefault="00A80826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26" w:rsidRPr="003C3ABD" w:rsidRDefault="00A80826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26" w:rsidRPr="003C3ABD" w:rsidRDefault="00A80826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26" w:rsidRPr="003C3ABD" w:rsidRDefault="00A80826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26" w:rsidRPr="003C3ABD" w:rsidRDefault="00A80826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826" w:rsidRPr="003C3ABD" w:rsidRDefault="00A80826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0826" w:rsidRPr="003C3ABD" w:rsidTr="00D964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A80826" w:rsidRPr="003C3ABD" w:rsidRDefault="00A80826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Dott. Agr. Carmela Pecora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A80826" w:rsidRPr="003C3ABD" w:rsidRDefault="00A80826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26" w:rsidRPr="003C3ABD" w:rsidRDefault="00A80826" w:rsidP="00E5218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26" w:rsidRPr="003C3ABD" w:rsidRDefault="00A80826" w:rsidP="00E5218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26" w:rsidRPr="003C3ABD" w:rsidRDefault="00A80826" w:rsidP="00E5218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26" w:rsidRPr="003C3ABD" w:rsidRDefault="00A80826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826" w:rsidRPr="003C3ABD" w:rsidRDefault="00A80826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0826" w:rsidRPr="003C3ABD" w:rsidTr="00D964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A80826" w:rsidRPr="003C3ABD" w:rsidRDefault="00A80826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Agr. </w:t>
            </w:r>
            <w:proofErr w:type="spellStart"/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Iun</w:t>
            </w:r>
            <w:proofErr w:type="spellEnd"/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. Giuseppina Bisogno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A80826" w:rsidRPr="003C3ABD" w:rsidRDefault="00A80826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26" w:rsidRPr="003C3ABD" w:rsidRDefault="00A80826" w:rsidP="00E5218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26" w:rsidRPr="003C3ABD" w:rsidRDefault="00A80826" w:rsidP="00E5218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26" w:rsidRPr="003C3ABD" w:rsidRDefault="00A80826" w:rsidP="00E5218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26" w:rsidRPr="003C3ABD" w:rsidRDefault="00A80826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826" w:rsidRPr="003C3ABD" w:rsidRDefault="00A80826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0826" w:rsidRPr="003C3ABD" w:rsidTr="00D964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bottom w:val="single" w:sz="4" w:space="0" w:color="000000"/>
            </w:tcBorders>
          </w:tcPr>
          <w:p w:rsidR="00A80826" w:rsidRPr="003C3ABD" w:rsidRDefault="00A80826" w:rsidP="00E5218B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 presenze/voti espressi</w:t>
            </w:r>
          </w:p>
        </w:tc>
        <w:tc>
          <w:tcPr>
            <w:tcW w:w="170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A80826" w:rsidRPr="003C3ABD" w:rsidRDefault="00A80826" w:rsidP="00E5218B">
            <w:pPr>
              <w:ind w:rightChars="-53" w:right="-1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26" w:rsidRPr="003C3ABD" w:rsidRDefault="00A80826" w:rsidP="00E5218B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26" w:rsidRPr="003C3ABD" w:rsidRDefault="00A80826" w:rsidP="00E5218B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26" w:rsidRPr="003C3ABD" w:rsidRDefault="00A80826" w:rsidP="00E5218B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26" w:rsidRPr="003C3ABD" w:rsidRDefault="00A80826" w:rsidP="00E5218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826" w:rsidRPr="003C3ABD" w:rsidRDefault="00A80826" w:rsidP="00E5218B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142868" w:rsidRDefault="00B27B9D" w:rsidP="007B61FF">
      <w:pPr>
        <w:autoSpaceDE w:val="0"/>
        <w:autoSpaceDN w:val="0"/>
        <w:adjustRightInd w:val="0"/>
        <w:jc w:val="both"/>
        <w:rPr>
          <w:rFonts w:asciiTheme="minorHAnsi" w:hAnsiTheme="minorHAnsi" w:cs="ArialMT"/>
        </w:rPr>
      </w:pPr>
      <w:r>
        <w:rPr>
          <w:rFonts w:asciiTheme="minorHAnsi" w:hAnsiTheme="minorHAnsi" w:cs="ArialMT"/>
        </w:rPr>
        <w:t xml:space="preserve">Preventivamente si evidenzia un refuso nell’ordine del giorno, in quanto il concorso </w:t>
      </w:r>
      <w:r w:rsidR="00F06B4A">
        <w:rPr>
          <w:rFonts w:asciiTheme="minorHAnsi" w:hAnsiTheme="minorHAnsi" w:cs="ArialMT"/>
        </w:rPr>
        <w:t xml:space="preserve">che non è </w:t>
      </w:r>
      <w:r>
        <w:rPr>
          <w:rFonts w:asciiTheme="minorHAnsi" w:hAnsiTheme="minorHAnsi" w:cs="ArialMT"/>
        </w:rPr>
        <w:t xml:space="preserve">per la posizione di </w:t>
      </w:r>
      <w:r w:rsidR="00F06B4A">
        <w:rPr>
          <w:rFonts w:asciiTheme="minorHAnsi" w:hAnsiTheme="minorHAnsi" w:cs="ArialMT"/>
        </w:rPr>
        <w:t>funzionario amministrativo</w:t>
      </w:r>
      <w:r w:rsidR="008567D5">
        <w:rPr>
          <w:rFonts w:asciiTheme="minorHAnsi" w:hAnsiTheme="minorHAnsi" w:cs="ArialMT"/>
        </w:rPr>
        <w:t>,</w:t>
      </w:r>
      <w:r w:rsidR="00F06B4A">
        <w:rPr>
          <w:rFonts w:asciiTheme="minorHAnsi" w:hAnsiTheme="minorHAnsi" w:cs="ArialMT"/>
        </w:rPr>
        <w:t xml:space="preserve"> ma </w:t>
      </w:r>
      <w:r>
        <w:rPr>
          <w:rFonts w:asciiTheme="minorHAnsi" w:hAnsiTheme="minorHAnsi" w:cs="ArialMT"/>
        </w:rPr>
        <w:t xml:space="preserve">di </w:t>
      </w:r>
      <w:r w:rsidR="00F06B4A">
        <w:rPr>
          <w:rFonts w:asciiTheme="minorHAnsi" w:hAnsiTheme="minorHAnsi" w:cs="ArialMT"/>
        </w:rPr>
        <w:t xml:space="preserve">funzionario contabile.  </w:t>
      </w:r>
      <w:r w:rsidR="00D96438">
        <w:rPr>
          <w:rFonts w:asciiTheme="minorHAnsi" w:hAnsiTheme="minorHAnsi" w:cs="ArialMT"/>
        </w:rPr>
        <w:t xml:space="preserve">Relaziona il Segretario, il quale informa che in data 2 maggio è pervenuta, da parte del dott. Luciano </w:t>
      </w:r>
      <w:proofErr w:type="spellStart"/>
      <w:r w:rsidR="00D96438">
        <w:rPr>
          <w:rFonts w:asciiTheme="minorHAnsi" w:hAnsiTheme="minorHAnsi" w:cs="ArialMT"/>
        </w:rPr>
        <w:t>Falcocchio</w:t>
      </w:r>
      <w:proofErr w:type="spellEnd"/>
      <w:r w:rsidR="00D96438">
        <w:rPr>
          <w:rFonts w:asciiTheme="minorHAnsi" w:hAnsiTheme="minorHAnsi" w:cs="ArialMT"/>
        </w:rPr>
        <w:t xml:space="preserve">, secondo </w:t>
      </w:r>
      <w:r w:rsidR="00D96438">
        <w:rPr>
          <w:rFonts w:asciiTheme="minorHAnsi" w:hAnsiTheme="minorHAnsi" w:cs="ArialMT"/>
        </w:rPr>
        <w:lastRenderedPageBreak/>
        <w:t xml:space="preserve">classificato del </w:t>
      </w:r>
      <w:r w:rsidR="00D96438" w:rsidRPr="00D96438">
        <w:rPr>
          <w:rFonts w:asciiTheme="minorHAnsi" w:hAnsiTheme="minorHAnsi" w:cs="ArialMT"/>
        </w:rPr>
        <w:t>Bando di concorso pubblico per titoli ed esami, per la copertur</w:t>
      </w:r>
      <w:r w:rsidR="00F06B4A">
        <w:rPr>
          <w:rFonts w:asciiTheme="minorHAnsi" w:hAnsiTheme="minorHAnsi" w:cs="ArialMT"/>
        </w:rPr>
        <w:t>a di n. 1 posto di funzionario contabile</w:t>
      </w:r>
      <w:r w:rsidR="00D96438" w:rsidRPr="00D96438">
        <w:rPr>
          <w:rFonts w:asciiTheme="minorHAnsi" w:hAnsiTheme="minorHAnsi" w:cs="ArialMT"/>
        </w:rPr>
        <w:t xml:space="preserve">, nell’area funzionale </w:t>
      </w:r>
      <w:r w:rsidR="008567D5">
        <w:rPr>
          <w:rFonts w:asciiTheme="minorHAnsi" w:hAnsiTheme="minorHAnsi" w:cs="ArialMT"/>
        </w:rPr>
        <w:t>C</w:t>
      </w:r>
      <w:r w:rsidR="00D96438" w:rsidRPr="00D96438">
        <w:rPr>
          <w:rFonts w:asciiTheme="minorHAnsi" w:hAnsiTheme="minorHAnsi" w:cs="ArialMT"/>
        </w:rPr>
        <w:t xml:space="preserve">, posizione economica </w:t>
      </w:r>
      <w:r w:rsidR="008567D5">
        <w:rPr>
          <w:rFonts w:asciiTheme="minorHAnsi" w:hAnsiTheme="minorHAnsi" w:cs="ArialMT"/>
        </w:rPr>
        <w:t>C</w:t>
      </w:r>
      <w:r w:rsidR="00D96438" w:rsidRPr="00D96438">
        <w:rPr>
          <w:rFonts w:asciiTheme="minorHAnsi" w:hAnsiTheme="minorHAnsi" w:cs="ArialMT"/>
        </w:rPr>
        <w:t>1 – a tempo pieno e indeterminato</w:t>
      </w:r>
      <w:r w:rsidR="00F06B4A">
        <w:rPr>
          <w:rFonts w:asciiTheme="minorHAnsi" w:hAnsiTheme="minorHAnsi" w:cs="ArialMT"/>
        </w:rPr>
        <w:t>,</w:t>
      </w:r>
      <w:r w:rsidR="00D96438">
        <w:rPr>
          <w:rFonts w:asciiTheme="minorHAnsi" w:hAnsiTheme="minorHAnsi" w:cs="ArialMT"/>
        </w:rPr>
        <w:t xml:space="preserve"> la lettera di accettazione </w:t>
      </w:r>
      <w:r w:rsidR="007B61FF">
        <w:rPr>
          <w:rFonts w:asciiTheme="minorHAnsi" w:hAnsiTheme="minorHAnsi" w:cs="ArialMT"/>
        </w:rPr>
        <w:t>dell’in</w:t>
      </w:r>
      <w:r w:rsidR="00142868">
        <w:rPr>
          <w:rFonts w:asciiTheme="minorHAnsi" w:hAnsiTheme="minorHAnsi" w:cs="ArialMT"/>
        </w:rPr>
        <w:t xml:space="preserve">carico di Funzionario Contabile. </w:t>
      </w:r>
    </w:p>
    <w:p w:rsidR="00142868" w:rsidRDefault="00B27B9D" w:rsidP="007B61FF">
      <w:pPr>
        <w:autoSpaceDE w:val="0"/>
        <w:autoSpaceDN w:val="0"/>
        <w:adjustRightInd w:val="0"/>
        <w:jc w:val="both"/>
        <w:rPr>
          <w:rFonts w:asciiTheme="minorHAnsi" w:hAnsiTheme="minorHAnsi" w:cs="ArialMT"/>
        </w:rPr>
      </w:pPr>
      <w:r>
        <w:rPr>
          <w:rFonts w:asciiTheme="minorHAnsi" w:hAnsiTheme="minorHAnsi" w:cs="ArialMT"/>
        </w:rPr>
        <w:t>Alla comunicazione</w:t>
      </w:r>
      <w:r w:rsidR="00142868">
        <w:rPr>
          <w:rFonts w:asciiTheme="minorHAnsi" w:hAnsiTheme="minorHAnsi" w:cs="ArialMT"/>
        </w:rPr>
        <w:t xml:space="preserve"> sono</w:t>
      </w:r>
      <w:r w:rsidR="004640EB">
        <w:rPr>
          <w:rFonts w:asciiTheme="minorHAnsi" w:hAnsiTheme="minorHAnsi" w:cs="ArialMT"/>
        </w:rPr>
        <w:t xml:space="preserve"> allegati</w:t>
      </w:r>
      <w:r w:rsidR="00142868">
        <w:rPr>
          <w:rFonts w:asciiTheme="minorHAnsi" w:hAnsiTheme="minorHAnsi" w:cs="ArialMT"/>
        </w:rPr>
        <w:t xml:space="preserve"> ai seguenti documenti:</w:t>
      </w:r>
      <w:r w:rsidR="007B61FF">
        <w:rPr>
          <w:rFonts w:asciiTheme="minorHAnsi" w:hAnsiTheme="minorHAnsi" w:cs="ArialMT"/>
        </w:rPr>
        <w:t xml:space="preserve"> </w:t>
      </w:r>
    </w:p>
    <w:p w:rsidR="00142868" w:rsidRDefault="007B61FF" w:rsidP="00E06BAF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="ArialMT"/>
        </w:rPr>
      </w:pPr>
      <w:r w:rsidRPr="00142868">
        <w:rPr>
          <w:rFonts w:asciiTheme="minorHAnsi" w:hAnsiTheme="minorHAnsi" w:cs="ArialMT"/>
        </w:rPr>
        <w:t xml:space="preserve">certificato Generale del Casellario Giudiziario, </w:t>
      </w:r>
    </w:p>
    <w:p w:rsidR="00142868" w:rsidRDefault="00142868" w:rsidP="00E06BAF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="ArialMT"/>
        </w:rPr>
      </w:pPr>
      <w:r>
        <w:rPr>
          <w:rFonts w:asciiTheme="minorHAnsi" w:hAnsiTheme="minorHAnsi" w:cs="ArialMT"/>
        </w:rPr>
        <w:t>Titolo di Studio;</w:t>
      </w:r>
    </w:p>
    <w:p w:rsidR="00D96438" w:rsidRDefault="007B61FF" w:rsidP="00D96438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="ArialMT"/>
        </w:rPr>
      </w:pPr>
      <w:r w:rsidRPr="00142868">
        <w:rPr>
          <w:rFonts w:asciiTheme="minorHAnsi" w:hAnsiTheme="minorHAnsi" w:cs="ArialMT"/>
        </w:rPr>
        <w:t>segnalazione all’Ente di non trovarsi in</w:t>
      </w:r>
      <w:r w:rsidR="00B27B9D">
        <w:rPr>
          <w:rFonts w:asciiTheme="minorHAnsi" w:hAnsiTheme="minorHAnsi" w:cs="ArialMT"/>
        </w:rPr>
        <w:t xml:space="preserve"> condizione di incompatibilità.</w:t>
      </w:r>
    </w:p>
    <w:p w:rsidR="00B27B9D" w:rsidRPr="00B27B9D" w:rsidRDefault="00B27B9D" w:rsidP="00B27B9D">
      <w:pPr>
        <w:autoSpaceDE w:val="0"/>
        <w:autoSpaceDN w:val="0"/>
        <w:adjustRightInd w:val="0"/>
        <w:jc w:val="both"/>
        <w:rPr>
          <w:rFonts w:asciiTheme="minorHAnsi" w:hAnsiTheme="minorHAnsi" w:cs="ArialMT"/>
        </w:rPr>
      </w:pPr>
      <w:r>
        <w:rPr>
          <w:rFonts w:asciiTheme="minorHAnsi" w:hAnsiTheme="minorHAnsi" w:cs="ArialMT"/>
        </w:rPr>
        <w:t xml:space="preserve">Il Segretario comunica, inoltre, di aver avuto un colloquio informale con il Dott. </w:t>
      </w:r>
      <w:proofErr w:type="spellStart"/>
      <w:r>
        <w:rPr>
          <w:rFonts w:asciiTheme="minorHAnsi" w:hAnsiTheme="minorHAnsi" w:cs="ArialMT"/>
        </w:rPr>
        <w:t>Falcocchio</w:t>
      </w:r>
      <w:proofErr w:type="spellEnd"/>
      <w:r>
        <w:rPr>
          <w:rFonts w:asciiTheme="minorHAnsi" w:hAnsiTheme="minorHAnsi" w:cs="ArialMT"/>
        </w:rPr>
        <w:t>, presente la coordinatrice di segreteria Dott.ssa Bruni, nel corso del quale lo stesso ha comunicato di aver ancora in corso due contratti a progetto</w:t>
      </w:r>
      <w:r w:rsidR="008567D5">
        <w:rPr>
          <w:rFonts w:asciiTheme="minorHAnsi" w:hAnsiTheme="minorHAnsi" w:cs="ArialMT"/>
        </w:rPr>
        <w:t>,</w:t>
      </w:r>
      <w:r>
        <w:rPr>
          <w:rFonts w:asciiTheme="minorHAnsi" w:hAnsiTheme="minorHAnsi" w:cs="ArialMT"/>
        </w:rPr>
        <w:t xml:space="preserve"> ma di ritenere che questi non comportano alcuna incompatibilità. Poiché questo aspetto, a parere del Segretario, merita un approfondimento anche attraverso i nostri consulenti legali e del lavoro, si richiederà al Dott. </w:t>
      </w:r>
      <w:proofErr w:type="spellStart"/>
      <w:r>
        <w:rPr>
          <w:rFonts w:asciiTheme="minorHAnsi" w:hAnsiTheme="minorHAnsi" w:cs="ArialMT"/>
        </w:rPr>
        <w:t>Falcocchio</w:t>
      </w:r>
      <w:proofErr w:type="spellEnd"/>
      <w:r>
        <w:rPr>
          <w:rFonts w:asciiTheme="minorHAnsi" w:hAnsiTheme="minorHAnsi" w:cs="ArialMT"/>
        </w:rPr>
        <w:t xml:space="preserve"> di precisare la natura e le caratteristiche di questi contratti per consentire di valutare l’effettiva compatibilità con l’assunzione presso un ente pubblico come il CONAF.</w:t>
      </w:r>
    </w:p>
    <w:p w:rsidR="00D96438" w:rsidRPr="005345EF" w:rsidRDefault="00D96438" w:rsidP="00D96438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5345EF">
        <w:rPr>
          <w:rFonts w:asciiTheme="minorHAnsi" w:hAnsiTheme="minorHAnsi" w:cstheme="minorHAnsi"/>
          <w:b/>
          <w:bCs/>
          <w:u w:val="single"/>
        </w:rPr>
        <w:t>IL CONSIGLIO</w:t>
      </w:r>
    </w:p>
    <w:p w:rsidR="007B61FF" w:rsidRPr="00AB451F" w:rsidRDefault="00B27B9D" w:rsidP="00B27B9D">
      <w:pPr>
        <w:jc w:val="both"/>
        <w:rPr>
          <w:rFonts w:asciiTheme="minorHAnsi" w:hAnsiTheme="minorHAnsi" w:cstheme="minorHAnsi"/>
          <w:bCs/>
        </w:rPr>
      </w:pPr>
      <w:r w:rsidRPr="00AB451F">
        <w:rPr>
          <w:rFonts w:asciiTheme="minorHAnsi" w:hAnsiTheme="minorHAnsi" w:cstheme="minorHAnsi"/>
          <w:bCs/>
        </w:rPr>
        <w:t>Ascoltata la relazione e le proposte del Segretario,</w:t>
      </w:r>
    </w:p>
    <w:p w:rsidR="009B0FB1" w:rsidRDefault="00D96438" w:rsidP="009B0FB1">
      <w:pPr>
        <w:autoSpaceDE w:val="0"/>
        <w:autoSpaceDN w:val="0"/>
        <w:adjustRightInd w:val="0"/>
        <w:jc w:val="center"/>
        <w:rPr>
          <w:rFonts w:asciiTheme="minorHAnsi" w:hAnsiTheme="minorHAnsi" w:cs="ArialMT"/>
        </w:rPr>
      </w:pPr>
      <w:r w:rsidRPr="005345EF">
        <w:rPr>
          <w:rFonts w:asciiTheme="minorHAnsi" w:hAnsiTheme="minorHAnsi" w:cstheme="minorHAnsi"/>
          <w:b/>
          <w:bCs/>
          <w:u w:val="single"/>
        </w:rPr>
        <w:t>DELIBERA</w:t>
      </w:r>
    </w:p>
    <w:p w:rsidR="007B61FF" w:rsidRDefault="009B0FB1" w:rsidP="00E06BAF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="ArialMT"/>
          <w:b/>
        </w:rPr>
      </w:pPr>
      <w:r w:rsidRPr="009B0FB1">
        <w:rPr>
          <w:rFonts w:asciiTheme="minorHAnsi" w:hAnsiTheme="minorHAnsi" w:cstheme="minorHAnsi"/>
          <w:b/>
          <w:bCs/>
          <w:u w:val="single"/>
        </w:rPr>
        <w:t xml:space="preserve">Di prendere atto dell’accettazione da parte del Dott. </w:t>
      </w:r>
      <w:proofErr w:type="spellStart"/>
      <w:r w:rsidRPr="009B0FB1">
        <w:rPr>
          <w:rFonts w:asciiTheme="minorHAnsi" w:hAnsiTheme="minorHAnsi" w:cstheme="minorHAnsi"/>
          <w:b/>
          <w:bCs/>
          <w:u w:val="single"/>
        </w:rPr>
        <w:t>Falcocchio</w:t>
      </w:r>
      <w:proofErr w:type="spellEnd"/>
      <w:r w:rsidRPr="009B0FB1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9B0FB1">
        <w:rPr>
          <w:rFonts w:asciiTheme="minorHAnsi" w:hAnsiTheme="minorHAnsi" w:cs="ArialMT"/>
          <w:b/>
          <w:u w:val="single"/>
        </w:rPr>
        <w:t xml:space="preserve">secondo classificato del Bando di concorso pubblico per titoli ed esami, per la copertura di n. 1 posto di funzionario contabile, nell’area funzionale c, posizione economica c1 – a tempo pieno e indeterminato, </w:t>
      </w:r>
      <w:r w:rsidR="008567D5">
        <w:rPr>
          <w:rFonts w:asciiTheme="minorHAnsi" w:hAnsiTheme="minorHAnsi" w:cs="ArialMT"/>
          <w:b/>
          <w:u w:val="single"/>
        </w:rPr>
        <w:t xml:space="preserve">comunicata con </w:t>
      </w:r>
      <w:r w:rsidRPr="009B0FB1">
        <w:rPr>
          <w:rFonts w:asciiTheme="minorHAnsi" w:hAnsiTheme="minorHAnsi" w:cs="ArialMT"/>
          <w:b/>
          <w:u w:val="single"/>
        </w:rPr>
        <w:t>lettera di accettazione dell’incarico di Funzionario Contabile</w:t>
      </w:r>
      <w:r w:rsidRPr="009B0FB1">
        <w:rPr>
          <w:rFonts w:asciiTheme="minorHAnsi" w:hAnsiTheme="minorHAnsi" w:cs="ArialMT"/>
          <w:b/>
        </w:rPr>
        <w:t xml:space="preserve">. </w:t>
      </w:r>
    </w:p>
    <w:p w:rsidR="00B27B9D" w:rsidRPr="00AB451F" w:rsidRDefault="00B27B9D" w:rsidP="00E06BAF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="ArialMT"/>
          <w:b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 xml:space="preserve">Di dare mandato al Segretario di </w:t>
      </w:r>
      <w:r w:rsidRPr="00AB451F">
        <w:rPr>
          <w:rFonts w:asciiTheme="minorHAnsi" w:hAnsiTheme="minorHAnsi" w:cstheme="minorHAnsi"/>
          <w:b/>
          <w:bCs/>
          <w:u w:val="single"/>
        </w:rPr>
        <w:t>richiedere al Dott</w:t>
      </w:r>
      <w:r w:rsidRPr="00AB451F">
        <w:rPr>
          <w:rFonts w:asciiTheme="minorHAnsi" w:hAnsiTheme="minorHAnsi" w:cs="ArialMT"/>
          <w:b/>
          <w:u w:val="single"/>
        </w:rPr>
        <w:t xml:space="preserve">. </w:t>
      </w:r>
      <w:proofErr w:type="spellStart"/>
      <w:r w:rsidRPr="00AB451F">
        <w:rPr>
          <w:rFonts w:asciiTheme="minorHAnsi" w:hAnsiTheme="minorHAnsi" w:cs="ArialMT"/>
          <w:b/>
          <w:u w:val="single"/>
        </w:rPr>
        <w:t>Falcocchio</w:t>
      </w:r>
      <w:proofErr w:type="spellEnd"/>
      <w:r w:rsidRPr="00AB451F">
        <w:rPr>
          <w:rFonts w:asciiTheme="minorHAnsi" w:hAnsiTheme="minorHAnsi" w:cs="ArialMT"/>
          <w:b/>
          <w:u w:val="single"/>
        </w:rPr>
        <w:t xml:space="preserve"> maggiori specifiche sui contratti a progetto ancora in corso</w:t>
      </w:r>
      <w:r w:rsidR="00AB451F" w:rsidRPr="00AB451F">
        <w:rPr>
          <w:rFonts w:asciiTheme="minorHAnsi" w:hAnsiTheme="minorHAnsi" w:cs="ArialMT"/>
          <w:b/>
          <w:u w:val="single"/>
        </w:rPr>
        <w:t>, citati dallo stesso in occasione di un colloquio informale avuto presso il CONAF, anche alla presenza della coordinatrice di Segreteria Dott.ssa Bruni.</w:t>
      </w:r>
    </w:p>
    <w:tbl>
      <w:tblPr>
        <w:tblW w:w="10260" w:type="dxa"/>
        <w:tblInd w:w="108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 w:firstRow="1" w:lastRow="0" w:firstColumn="1" w:lastColumn="0" w:noHBand="0" w:noVBand="0"/>
      </w:tblPr>
      <w:tblGrid>
        <w:gridCol w:w="7497"/>
        <w:gridCol w:w="2763"/>
      </w:tblGrid>
      <w:tr w:rsidR="00D96438" w:rsidRPr="003C3ABD" w:rsidTr="00AB451F">
        <w:trPr>
          <w:trHeight w:val="249"/>
        </w:trPr>
        <w:tc>
          <w:tcPr>
            <w:tcW w:w="7497" w:type="dxa"/>
          </w:tcPr>
          <w:p w:rsidR="00D96438" w:rsidRPr="003C3ABD" w:rsidRDefault="00D96438" w:rsidP="00D9643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>e  di individuare quale Responsabile del Procedimento del presente atto:</w:t>
            </w:r>
          </w:p>
        </w:tc>
        <w:tc>
          <w:tcPr>
            <w:tcW w:w="2763" w:type="dxa"/>
          </w:tcPr>
          <w:p w:rsidR="00D96438" w:rsidRPr="003C3ABD" w:rsidRDefault="00D96438" w:rsidP="00D9643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>Barbara Bruni</w:t>
            </w:r>
          </w:p>
        </w:tc>
      </w:tr>
      <w:tr w:rsidR="00D96438" w:rsidRPr="003C3ABD" w:rsidTr="00AB451F">
        <w:trPr>
          <w:trHeight w:val="249"/>
        </w:trPr>
        <w:tc>
          <w:tcPr>
            <w:tcW w:w="7497" w:type="dxa"/>
            <w:tcBorders>
              <w:bottom w:val="dotted" w:sz="4" w:space="0" w:color="C6D9F1"/>
            </w:tcBorders>
          </w:tcPr>
          <w:p w:rsidR="00D96438" w:rsidRPr="003C3ABD" w:rsidRDefault="00AB451F" w:rsidP="00D9643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br w:type="page"/>
            </w:r>
            <w:r w:rsidR="00D96438"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>Per l’attuazione del presente deliberazione sotto il coordinamento del Presidente</w:t>
            </w:r>
          </w:p>
        </w:tc>
        <w:tc>
          <w:tcPr>
            <w:tcW w:w="2763" w:type="dxa"/>
            <w:tcBorders>
              <w:bottom w:val="dotted" w:sz="4" w:space="0" w:color="C6D9F1"/>
            </w:tcBorders>
          </w:tcPr>
          <w:p w:rsidR="00D96438" w:rsidRPr="003C3ABD" w:rsidRDefault="00D96438" w:rsidP="00D9643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Andrea </w:t>
            </w:r>
            <w:proofErr w:type="spellStart"/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>Sisti</w:t>
            </w:r>
            <w:proofErr w:type="spellEnd"/>
          </w:p>
        </w:tc>
      </w:tr>
    </w:tbl>
    <w:p w:rsidR="00AB451F" w:rsidRDefault="00AB451F" w:rsidP="00D96438">
      <w:pPr>
        <w:jc w:val="both"/>
      </w:pPr>
    </w:p>
    <w:tbl>
      <w:tblPr>
        <w:tblStyle w:val="Grigliatabella"/>
        <w:tblpPr w:leftFromText="141" w:rightFromText="141" w:vertAnchor="text" w:horzAnchor="margin" w:tblpXSpec="center" w:tblpY="122"/>
        <w:tblW w:w="10078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3577"/>
        <w:gridCol w:w="856"/>
        <w:gridCol w:w="2559"/>
        <w:gridCol w:w="1300"/>
        <w:gridCol w:w="1305"/>
      </w:tblGrid>
      <w:tr w:rsidR="00827D35" w:rsidRPr="003C3ABD" w:rsidTr="008F3F9D">
        <w:trPr>
          <w:trHeight w:val="437"/>
        </w:trPr>
        <w:tc>
          <w:tcPr>
            <w:tcW w:w="481" w:type="dxa"/>
          </w:tcPr>
          <w:p w:rsidR="00827D35" w:rsidRPr="00961474" w:rsidRDefault="007B61FF" w:rsidP="00D64733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  <w:r w:rsidR="009B0FB1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9597" w:type="dxa"/>
            <w:gridSpan w:val="5"/>
          </w:tcPr>
          <w:p w:rsidR="00827D35" w:rsidRPr="009B0FB1" w:rsidRDefault="00B74546" w:rsidP="00D43F37">
            <w:pPr>
              <w:rPr>
                <w:rFonts w:asciiTheme="minorHAnsi" w:hAnsiTheme="minorHAnsi" w:cstheme="minorHAnsi"/>
                <w:b/>
              </w:rPr>
            </w:pPr>
            <w:r w:rsidRPr="009B0FB1">
              <w:rPr>
                <w:rFonts w:asciiTheme="minorHAnsi" w:hAnsiTheme="minorHAnsi" w:cs="Calibri"/>
                <w:b/>
              </w:rPr>
              <w:t>Regolamento SIDAF : aggiornamento.</w:t>
            </w:r>
          </w:p>
        </w:tc>
      </w:tr>
      <w:tr w:rsidR="008F3F9D" w:rsidRPr="003C3ABD" w:rsidTr="008F3F9D">
        <w:trPr>
          <w:trHeight w:val="225"/>
        </w:trPr>
        <w:tc>
          <w:tcPr>
            <w:tcW w:w="481" w:type="dxa"/>
          </w:tcPr>
          <w:p w:rsidR="008F3F9D" w:rsidRPr="003C3ABD" w:rsidRDefault="008F3F9D" w:rsidP="001256A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577" w:type="dxa"/>
          </w:tcPr>
          <w:p w:rsidR="008F3F9D" w:rsidRPr="003C3ABD" w:rsidRDefault="008F3F9D" w:rsidP="001256A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Proposta atto deliberativo n. </w:t>
            </w:r>
          </w:p>
        </w:tc>
        <w:tc>
          <w:tcPr>
            <w:tcW w:w="856" w:type="dxa"/>
          </w:tcPr>
          <w:p w:rsidR="008F3F9D" w:rsidRPr="003C3ABD" w:rsidRDefault="00B74546" w:rsidP="007B61FF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28</w:t>
            </w:r>
            <w:r w:rsidR="007B61FF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2559" w:type="dxa"/>
          </w:tcPr>
          <w:p w:rsidR="008F3F9D" w:rsidRPr="003C3ABD" w:rsidRDefault="008F3F9D" w:rsidP="00AB724C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Relatore </w:t>
            </w:r>
            <w:r w:rsidR="005B5979" w:rsidRPr="003C3AB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AB724C">
              <w:rPr>
                <w:rFonts w:asciiTheme="minorHAnsi" w:hAnsiTheme="minorHAnsi" w:cstheme="minorHAnsi"/>
                <w:b/>
                <w:sz w:val="22"/>
                <w:szCs w:val="22"/>
              </w:rPr>
              <w:t>Sisti</w:t>
            </w:r>
            <w:proofErr w:type="spellEnd"/>
          </w:p>
        </w:tc>
        <w:tc>
          <w:tcPr>
            <w:tcW w:w="1300" w:type="dxa"/>
          </w:tcPr>
          <w:p w:rsidR="008F3F9D" w:rsidRPr="003C3ABD" w:rsidRDefault="008F3F9D" w:rsidP="001256A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Allegato</w:t>
            </w:r>
          </w:p>
        </w:tc>
        <w:tc>
          <w:tcPr>
            <w:tcW w:w="1305" w:type="dxa"/>
          </w:tcPr>
          <w:p w:rsidR="008F3F9D" w:rsidRPr="003C3ABD" w:rsidRDefault="008F3F9D" w:rsidP="001256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</w:tbl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 w:firstRow="1" w:lastRow="0" w:firstColumn="1" w:lastColumn="0" w:noHBand="0" w:noVBand="0"/>
      </w:tblPr>
      <w:tblGrid>
        <w:gridCol w:w="2796"/>
        <w:gridCol w:w="1353"/>
        <w:gridCol w:w="258"/>
        <w:gridCol w:w="1447"/>
        <w:gridCol w:w="853"/>
        <w:gridCol w:w="878"/>
        <w:gridCol w:w="998"/>
        <w:gridCol w:w="999"/>
        <w:gridCol w:w="874"/>
      </w:tblGrid>
      <w:tr w:rsidR="00D96438" w:rsidRPr="003C3ABD" w:rsidTr="008F3F9D">
        <w:trPr>
          <w:trHeight w:val="768"/>
        </w:trPr>
        <w:tc>
          <w:tcPr>
            <w:tcW w:w="2796" w:type="dxa"/>
          </w:tcPr>
          <w:p w:rsidR="00D96438" w:rsidRPr="003C3ABD" w:rsidRDefault="00D96438" w:rsidP="00D9643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Presiede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Rosanna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Zari</w:t>
            </w:r>
            <w:proofErr w:type="spellEnd"/>
          </w:p>
        </w:tc>
        <w:tc>
          <w:tcPr>
            <w:tcW w:w="1611" w:type="dxa"/>
            <w:gridSpan w:val="2"/>
          </w:tcPr>
          <w:p w:rsidR="00D96438" w:rsidRPr="003C3ABD" w:rsidRDefault="00D96438" w:rsidP="00D9643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 qualità di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Vice </w:t>
            </w: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>Presidente</w:t>
            </w:r>
          </w:p>
        </w:tc>
        <w:tc>
          <w:tcPr>
            <w:tcW w:w="6049" w:type="dxa"/>
            <w:gridSpan w:val="6"/>
          </w:tcPr>
          <w:p w:rsidR="00D96438" w:rsidRPr="003C3ABD" w:rsidRDefault="00D96438" w:rsidP="005F428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FF1CA9" w:rsidRPr="003C3ABD" w:rsidTr="00AB451F">
        <w:trPr>
          <w:trHeight w:val="256"/>
        </w:trPr>
        <w:tc>
          <w:tcPr>
            <w:tcW w:w="2796" w:type="dxa"/>
          </w:tcPr>
          <w:p w:rsidR="00FF1CA9" w:rsidRPr="003C3ABD" w:rsidRDefault="00FF1CA9" w:rsidP="005F428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>Verbalizza Riccardo Pisanti</w:t>
            </w:r>
          </w:p>
        </w:tc>
        <w:tc>
          <w:tcPr>
            <w:tcW w:w="7660" w:type="dxa"/>
            <w:gridSpan w:val="8"/>
          </w:tcPr>
          <w:p w:rsidR="00FF1CA9" w:rsidRPr="003C3ABD" w:rsidRDefault="00FF1CA9" w:rsidP="00AB451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>nella qualità di Consigliere Segretario</w:t>
            </w:r>
          </w:p>
        </w:tc>
      </w:tr>
      <w:tr w:rsidR="003E3BC0" w:rsidRPr="003C3ABD" w:rsidTr="008F3F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3E3BC0" w:rsidRPr="003C3ABD" w:rsidRDefault="003E3BC0" w:rsidP="00E5218B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Consiglieri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E3BC0" w:rsidRPr="003C3ABD" w:rsidRDefault="003E3BC0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Carica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E3BC0" w:rsidRPr="003C3ABD" w:rsidRDefault="003E3BC0" w:rsidP="00E5218B">
            <w:pPr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Presenti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E3BC0" w:rsidRPr="003C3ABD" w:rsidRDefault="003E3BC0" w:rsidP="00E5218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Assenti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E3BC0" w:rsidRPr="003C3ABD" w:rsidRDefault="003E3BC0" w:rsidP="00E5218B">
            <w:pPr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Favorevoli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E3BC0" w:rsidRPr="003C3ABD" w:rsidRDefault="003E3BC0" w:rsidP="00E5218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Contrari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3E3BC0" w:rsidRPr="003C3ABD" w:rsidRDefault="003E3BC0" w:rsidP="00E5218B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Astenuti</w:t>
            </w:r>
          </w:p>
        </w:tc>
      </w:tr>
      <w:tr w:rsidR="009B0FB1" w:rsidRPr="003C3ABD" w:rsidTr="008F3F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top w:val="single" w:sz="4" w:space="0" w:color="000000"/>
            </w:tcBorders>
          </w:tcPr>
          <w:p w:rsidR="009B0FB1" w:rsidRPr="003C3ABD" w:rsidRDefault="009B0FB1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Dott. Agr. Andrea </w:t>
            </w:r>
            <w:proofErr w:type="spellStart"/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Sisti</w:t>
            </w:r>
            <w:proofErr w:type="spellEnd"/>
          </w:p>
        </w:tc>
        <w:tc>
          <w:tcPr>
            <w:tcW w:w="170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9B0FB1" w:rsidRPr="003C3ABD" w:rsidRDefault="009B0FB1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B1" w:rsidRPr="003C3ABD" w:rsidRDefault="009B0FB1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B1" w:rsidRPr="003C3ABD" w:rsidRDefault="009B0FB1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B1" w:rsidRPr="003C3ABD" w:rsidRDefault="009B0FB1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B1" w:rsidRPr="003C3ABD" w:rsidRDefault="009B0FB1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FB1" w:rsidRPr="003C3ABD" w:rsidRDefault="009B0FB1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FB1" w:rsidRPr="003C3ABD" w:rsidTr="008F3F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9B0FB1" w:rsidRPr="003C3ABD" w:rsidRDefault="009B0FB1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Dott. Agr. Rosanna </w:t>
            </w:r>
            <w:proofErr w:type="spellStart"/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Zari</w:t>
            </w:r>
            <w:proofErr w:type="spellEnd"/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9B0FB1" w:rsidRPr="003C3ABD" w:rsidRDefault="009B0FB1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Vicepresidente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B1" w:rsidRPr="003C3ABD" w:rsidRDefault="009B0FB1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B1" w:rsidRPr="003C3ABD" w:rsidRDefault="009B0FB1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B1" w:rsidRPr="003C3ABD" w:rsidRDefault="009B0FB1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B1" w:rsidRPr="003C3ABD" w:rsidRDefault="009B0FB1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FB1" w:rsidRPr="003C3ABD" w:rsidRDefault="009B0FB1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FB1" w:rsidRPr="003C3ABD" w:rsidTr="008F3F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9B0FB1" w:rsidRPr="003C3ABD" w:rsidRDefault="009B0FB1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Dott. Agr. Riccardo Pisanti 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9B0FB1" w:rsidRPr="003C3ABD" w:rsidRDefault="009B0FB1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Segretario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B1" w:rsidRPr="003C3ABD" w:rsidRDefault="009B0FB1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B1" w:rsidRPr="003C3ABD" w:rsidRDefault="009B0FB1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B1" w:rsidRPr="003C3ABD" w:rsidRDefault="009B0FB1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B1" w:rsidRPr="003C3ABD" w:rsidRDefault="009B0FB1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FB1" w:rsidRPr="003C3ABD" w:rsidRDefault="009B0FB1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FB1" w:rsidRPr="003C3ABD" w:rsidTr="008F3F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9B0FB1" w:rsidRPr="003C3ABD" w:rsidRDefault="009B0FB1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Dott. Agr. Enrico </w:t>
            </w:r>
            <w:proofErr w:type="spellStart"/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Antignati</w:t>
            </w:r>
            <w:proofErr w:type="spellEnd"/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9B0FB1" w:rsidRPr="003C3ABD" w:rsidRDefault="009B0FB1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B1" w:rsidRPr="003C3ABD" w:rsidRDefault="009B0FB1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B1" w:rsidRPr="003C3ABD" w:rsidRDefault="009B0FB1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B1" w:rsidRPr="003C3ABD" w:rsidRDefault="009B0FB1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B1" w:rsidRPr="003C3ABD" w:rsidRDefault="009B0FB1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FB1" w:rsidRPr="003C3ABD" w:rsidRDefault="009B0FB1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FB1" w:rsidRPr="003C3ABD" w:rsidTr="008F3F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9B0FB1" w:rsidRPr="003C3ABD" w:rsidRDefault="009B0FB1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Dott. For. Mattia Busti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9B0FB1" w:rsidRPr="003C3ABD" w:rsidRDefault="009B0FB1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B1" w:rsidRPr="003C3ABD" w:rsidRDefault="009B0FB1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B1" w:rsidRPr="003C3ABD" w:rsidRDefault="009B0FB1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B1" w:rsidRPr="003C3ABD" w:rsidRDefault="009B0FB1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B1" w:rsidRPr="003C3ABD" w:rsidRDefault="009B0FB1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FB1" w:rsidRPr="003C3ABD" w:rsidRDefault="009B0FB1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FB1" w:rsidRPr="003C3ABD" w:rsidTr="008F3F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9B0FB1" w:rsidRPr="003C3ABD" w:rsidRDefault="009B0FB1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Dott. Agr. Marcella Cipriani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9B0FB1" w:rsidRPr="003C3ABD" w:rsidRDefault="009B0FB1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B1" w:rsidRPr="003C3ABD" w:rsidRDefault="009B0FB1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B1" w:rsidRPr="003C3ABD" w:rsidRDefault="009B0FB1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B1" w:rsidRPr="003C3ABD" w:rsidRDefault="009B0FB1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B1" w:rsidRPr="003C3ABD" w:rsidRDefault="009B0FB1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FB1" w:rsidRPr="003C3ABD" w:rsidRDefault="009B0FB1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FB1" w:rsidRPr="003C3ABD" w:rsidTr="008F3F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9B0FB1" w:rsidRPr="003C3ABD" w:rsidRDefault="009B0FB1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Dott. Agr. Cosimo Damiano Coretti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9B0FB1" w:rsidRPr="003C3ABD" w:rsidRDefault="009B0FB1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B1" w:rsidRPr="003C3ABD" w:rsidRDefault="009B0FB1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B1" w:rsidRPr="003C3ABD" w:rsidRDefault="009B0FB1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B1" w:rsidRPr="003C3ABD" w:rsidRDefault="009B0FB1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B1" w:rsidRPr="003C3ABD" w:rsidRDefault="009B0FB1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FB1" w:rsidRPr="003C3ABD" w:rsidRDefault="009B0FB1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FB1" w:rsidRPr="003C3ABD" w:rsidTr="008F3F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9B0FB1" w:rsidRPr="003C3ABD" w:rsidRDefault="009B0FB1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Dott. Agr. Giuliano D’Antonio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9B0FB1" w:rsidRPr="003C3ABD" w:rsidRDefault="009B0FB1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B1" w:rsidRPr="003C3ABD" w:rsidRDefault="009B0FB1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B1" w:rsidRPr="003C3ABD" w:rsidRDefault="009B0FB1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B1" w:rsidRPr="003C3ABD" w:rsidRDefault="009B0FB1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B1" w:rsidRPr="003C3ABD" w:rsidRDefault="009B0FB1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FB1" w:rsidRPr="003C3ABD" w:rsidRDefault="009B0FB1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FB1" w:rsidRPr="003C3ABD" w:rsidTr="008F3F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9B0FB1" w:rsidRPr="003C3ABD" w:rsidRDefault="009B0FB1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Dott. For. Sabrina Diamanti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9B0FB1" w:rsidRPr="003C3ABD" w:rsidRDefault="009B0FB1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B1" w:rsidRPr="003C3ABD" w:rsidRDefault="009B0FB1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B1" w:rsidRPr="003C3ABD" w:rsidRDefault="009B0FB1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B1" w:rsidRPr="003C3ABD" w:rsidRDefault="009B0FB1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B1" w:rsidRPr="003C3ABD" w:rsidRDefault="009B0FB1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FB1" w:rsidRPr="003C3ABD" w:rsidRDefault="009B0FB1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FB1" w:rsidRPr="003C3ABD" w:rsidTr="008F3F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9B0FB1" w:rsidRPr="003C3ABD" w:rsidRDefault="009B0FB1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Dott. Agr. Corrado </w:t>
            </w:r>
            <w:proofErr w:type="spellStart"/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Fenu</w:t>
            </w:r>
            <w:proofErr w:type="spellEnd"/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9B0FB1" w:rsidRPr="003C3ABD" w:rsidRDefault="009B0FB1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B1" w:rsidRPr="003C3ABD" w:rsidRDefault="009B0FB1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B1" w:rsidRPr="003C3ABD" w:rsidRDefault="009B0FB1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B1" w:rsidRPr="003C3ABD" w:rsidRDefault="009B0FB1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B1" w:rsidRPr="003C3ABD" w:rsidRDefault="009B0FB1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FB1" w:rsidRPr="003C3ABD" w:rsidRDefault="009B0FB1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FB1" w:rsidRPr="003C3ABD" w:rsidTr="008F3F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9B0FB1" w:rsidRPr="003C3ABD" w:rsidRDefault="009B0FB1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Dott. Agr. Alberto Giuliani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9B0FB1" w:rsidRPr="003C3ABD" w:rsidRDefault="009B0FB1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B1" w:rsidRPr="003C3ABD" w:rsidRDefault="009B0FB1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B1" w:rsidRPr="003C3ABD" w:rsidRDefault="009B0FB1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B1" w:rsidRPr="003C3ABD" w:rsidRDefault="009B0FB1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B1" w:rsidRPr="003C3ABD" w:rsidRDefault="009B0FB1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FB1" w:rsidRPr="003C3ABD" w:rsidRDefault="009B0FB1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FB1" w:rsidRPr="003C3ABD" w:rsidTr="008F3F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9B0FB1" w:rsidRPr="003C3ABD" w:rsidRDefault="009B0FB1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Dott. Agr. Gianni </w:t>
            </w:r>
            <w:proofErr w:type="spellStart"/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Guizzardi</w:t>
            </w:r>
            <w:proofErr w:type="spellEnd"/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9B0FB1" w:rsidRPr="003C3ABD" w:rsidRDefault="009B0FB1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B1" w:rsidRPr="003C3ABD" w:rsidRDefault="009B0FB1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B1" w:rsidRPr="003C3ABD" w:rsidRDefault="009B0FB1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B1" w:rsidRPr="003C3ABD" w:rsidRDefault="009B0FB1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B1" w:rsidRPr="003C3ABD" w:rsidRDefault="009B0FB1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FB1" w:rsidRPr="003C3ABD" w:rsidRDefault="009B0FB1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FB1" w:rsidRPr="003C3ABD" w:rsidTr="008F3F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9B0FB1" w:rsidRPr="003C3ABD" w:rsidRDefault="009B0FB1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Dott. For. Graziano Martello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9B0FB1" w:rsidRPr="003C3ABD" w:rsidRDefault="009B0FB1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B1" w:rsidRPr="003C3ABD" w:rsidRDefault="009B0FB1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B1" w:rsidRPr="003C3ABD" w:rsidRDefault="009B0FB1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B1" w:rsidRPr="003C3ABD" w:rsidRDefault="009B0FB1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B1" w:rsidRPr="003C3ABD" w:rsidRDefault="009B0FB1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FB1" w:rsidRPr="003C3ABD" w:rsidRDefault="009B0FB1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FB1" w:rsidRPr="003C3ABD" w:rsidTr="008F3F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9B0FB1" w:rsidRPr="003C3ABD" w:rsidRDefault="009B0FB1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Dott. Agr. Carmela Pecora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9B0FB1" w:rsidRPr="003C3ABD" w:rsidRDefault="009B0FB1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B1" w:rsidRPr="003C3ABD" w:rsidRDefault="009B0FB1" w:rsidP="00E5218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B1" w:rsidRPr="003C3ABD" w:rsidRDefault="009B0FB1" w:rsidP="00E5218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B1" w:rsidRPr="003C3ABD" w:rsidRDefault="009B0FB1" w:rsidP="00E5218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B1" w:rsidRPr="003C3ABD" w:rsidRDefault="009B0FB1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FB1" w:rsidRPr="003C3ABD" w:rsidRDefault="009B0FB1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FB1" w:rsidRPr="003C3ABD" w:rsidTr="008F3F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9B0FB1" w:rsidRPr="003C3ABD" w:rsidRDefault="009B0FB1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Agr. </w:t>
            </w:r>
            <w:proofErr w:type="spellStart"/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Iun</w:t>
            </w:r>
            <w:proofErr w:type="spellEnd"/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. Giuseppina Bisogno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9B0FB1" w:rsidRPr="003C3ABD" w:rsidRDefault="009B0FB1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B1" w:rsidRPr="003C3ABD" w:rsidRDefault="009B0FB1" w:rsidP="00E5218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B1" w:rsidRPr="003C3ABD" w:rsidRDefault="009B0FB1" w:rsidP="00E5218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B1" w:rsidRPr="003C3ABD" w:rsidRDefault="009B0FB1" w:rsidP="00E5218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B1" w:rsidRPr="003C3ABD" w:rsidRDefault="009B0FB1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FB1" w:rsidRPr="003C3ABD" w:rsidRDefault="009B0FB1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FB1" w:rsidRPr="003C3ABD" w:rsidTr="008F3F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bottom w:val="single" w:sz="4" w:space="0" w:color="000000"/>
            </w:tcBorders>
          </w:tcPr>
          <w:p w:rsidR="009B0FB1" w:rsidRPr="003C3ABD" w:rsidRDefault="009B0FB1" w:rsidP="00E5218B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 presenze/voti espressi</w:t>
            </w:r>
          </w:p>
        </w:tc>
        <w:tc>
          <w:tcPr>
            <w:tcW w:w="170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9B0FB1" w:rsidRPr="003C3ABD" w:rsidRDefault="009B0FB1" w:rsidP="00E5218B">
            <w:pPr>
              <w:ind w:rightChars="-53" w:right="-1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B1" w:rsidRPr="003C3ABD" w:rsidRDefault="009B0FB1" w:rsidP="00E5218B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B1" w:rsidRPr="003C3ABD" w:rsidRDefault="009B0FB1" w:rsidP="00E5218B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B1" w:rsidRPr="003C3ABD" w:rsidRDefault="009B0FB1" w:rsidP="00E5218B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B1" w:rsidRPr="003C3ABD" w:rsidRDefault="009B0FB1" w:rsidP="00E5218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FB1" w:rsidRPr="003C3ABD" w:rsidRDefault="009B0FB1" w:rsidP="00E5218B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111B57" w:rsidRDefault="003D39D9" w:rsidP="00111B57">
      <w:pPr>
        <w:autoSpaceDE w:val="0"/>
        <w:autoSpaceDN w:val="0"/>
        <w:adjustRightInd w:val="0"/>
        <w:jc w:val="both"/>
        <w:rPr>
          <w:rFonts w:asciiTheme="minorHAnsi" w:hAnsiTheme="minorHAnsi" w:cs="ArialMT"/>
        </w:rPr>
      </w:pPr>
      <w:r>
        <w:rPr>
          <w:rFonts w:asciiTheme="minorHAnsi" w:hAnsiTheme="minorHAnsi" w:cs="ArialMT"/>
        </w:rPr>
        <w:t>La Vice</w:t>
      </w:r>
      <w:r w:rsidR="008567D5">
        <w:rPr>
          <w:rFonts w:asciiTheme="minorHAnsi" w:hAnsiTheme="minorHAnsi" w:cs="ArialMT"/>
        </w:rPr>
        <w:t xml:space="preserve"> P</w:t>
      </w:r>
      <w:r>
        <w:rPr>
          <w:rFonts w:asciiTheme="minorHAnsi" w:hAnsiTheme="minorHAnsi" w:cs="ArialMT"/>
        </w:rPr>
        <w:t xml:space="preserve">residente ricorda ai Consiglieri che il </w:t>
      </w:r>
      <w:r w:rsidR="008567D5">
        <w:rPr>
          <w:rFonts w:asciiTheme="minorHAnsi" w:hAnsiTheme="minorHAnsi" w:cs="ArialMT"/>
        </w:rPr>
        <w:t xml:space="preserve">manuale </w:t>
      </w:r>
      <w:r w:rsidR="00642C76">
        <w:rPr>
          <w:rFonts w:asciiTheme="minorHAnsi" w:hAnsiTheme="minorHAnsi" w:cs="ArialMT"/>
        </w:rPr>
        <w:t xml:space="preserve">SIDAF </w:t>
      </w:r>
      <w:r>
        <w:rPr>
          <w:rFonts w:asciiTheme="minorHAnsi" w:hAnsiTheme="minorHAnsi" w:cs="ArialMT"/>
        </w:rPr>
        <w:t>era già stato approvato nel 2012;  trattasi</w:t>
      </w:r>
      <w:r w:rsidR="00AB451F">
        <w:rPr>
          <w:rFonts w:asciiTheme="minorHAnsi" w:hAnsiTheme="minorHAnsi" w:cs="ArialMT"/>
        </w:rPr>
        <w:t>, quindi,</w:t>
      </w:r>
      <w:r>
        <w:rPr>
          <w:rFonts w:asciiTheme="minorHAnsi" w:hAnsiTheme="minorHAnsi" w:cs="ArialMT"/>
        </w:rPr>
        <w:t xml:space="preserve"> di un manuale che va </w:t>
      </w:r>
      <w:r w:rsidR="00AB451F">
        <w:rPr>
          <w:rFonts w:asciiTheme="minorHAnsi" w:hAnsiTheme="minorHAnsi" w:cs="ArialMT"/>
        </w:rPr>
        <w:t>riproposto</w:t>
      </w:r>
      <w:r>
        <w:rPr>
          <w:rFonts w:asciiTheme="minorHAnsi" w:hAnsiTheme="minorHAnsi" w:cs="ArialMT"/>
        </w:rPr>
        <w:t xml:space="preserve"> in forma di regolamento</w:t>
      </w:r>
      <w:r w:rsidR="00642C76">
        <w:rPr>
          <w:rFonts w:asciiTheme="minorHAnsi" w:hAnsiTheme="minorHAnsi" w:cs="ArialMT"/>
        </w:rPr>
        <w:t xml:space="preserve"> aggiornato</w:t>
      </w:r>
      <w:r>
        <w:rPr>
          <w:rFonts w:asciiTheme="minorHAnsi" w:hAnsiTheme="minorHAnsi" w:cs="ArialMT"/>
        </w:rPr>
        <w:t>.</w:t>
      </w:r>
    </w:p>
    <w:p w:rsidR="003D39D9" w:rsidRDefault="00AB451F" w:rsidP="00111B57">
      <w:pPr>
        <w:autoSpaceDE w:val="0"/>
        <w:autoSpaceDN w:val="0"/>
        <w:adjustRightInd w:val="0"/>
        <w:jc w:val="both"/>
        <w:rPr>
          <w:rFonts w:asciiTheme="minorHAnsi" w:hAnsiTheme="minorHAnsi" w:cs="ArialMT"/>
        </w:rPr>
      </w:pPr>
      <w:r>
        <w:rPr>
          <w:rFonts w:asciiTheme="minorHAnsi" w:hAnsiTheme="minorHAnsi" w:cs="ArialMT"/>
        </w:rPr>
        <w:t>Si discute sullo schem</w:t>
      </w:r>
      <w:r w:rsidR="003D39D9">
        <w:rPr>
          <w:rFonts w:asciiTheme="minorHAnsi" w:hAnsiTheme="minorHAnsi" w:cs="ArialMT"/>
        </w:rPr>
        <w:t xml:space="preserve">a di regolamento, che dovrà essere </w:t>
      </w:r>
      <w:r>
        <w:rPr>
          <w:rFonts w:asciiTheme="minorHAnsi" w:hAnsiTheme="minorHAnsi" w:cs="ArialMT"/>
        </w:rPr>
        <w:t>predisposto relativamente a</w:t>
      </w:r>
      <w:r w:rsidR="00764C4E">
        <w:rPr>
          <w:rFonts w:asciiTheme="minorHAnsi" w:hAnsiTheme="minorHAnsi" w:cs="ArialMT"/>
        </w:rPr>
        <w:t>lle</w:t>
      </w:r>
      <w:r>
        <w:rPr>
          <w:rFonts w:asciiTheme="minorHAnsi" w:hAnsiTheme="minorHAnsi" w:cs="ArialMT"/>
        </w:rPr>
        <w:t xml:space="preserve"> tre aree, </w:t>
      </w:r>
      <w:r w:rsidR="00764C4E">
        <w:rPr>
          <w:rFonts w:asciiTheme="minorHAnsi" w:hAnsiTheme="minorHAnsi" w:cs="ArialMT"/>
        </w:rPr>
        <w:t xml:space="preserve">gestite dal SIDAF , </w:t>
      </w:r>
      <w:r>
        <w:rPr>
          <w:rFonts w:asciiTheme="minorHAnsi" w:hAnsiTheme="minorHAnsi" w:cs="ArialMT"/>
        </w:rPr>
        <w:t>quali l’A</w:t>
      </w:r>
      <w:r w:rsidR="003D39D9">
        <w:rPr>
          <w:rFonts w:asciiTheme="minorHAnsi" w:hAnsiTheme="minorHAnsi" w:cs="ArialMT"/>
        </w:rPr>
        <w:t>lbo unico,</w:t>
      </w:r>
      <w:r>
        <w:rPr>
          <w:rFonts w:asciiTheme="minorHAnsi" w:hAnsiTheme="minorHAnsi" w:cs="ArialMT"/>
        </w:rPr>
        <w:t xml:space="preserve"> </w:t>
      </w:r>
      <w:r w:rsidR="00764C4E">
        <w:rPr>
          <w:rFonts w:asciiTheme="minorHAnsi" w:hAnsiTheme="minorHAnsi" w:cs="ArialMT"/>
        </w:rPr>
        <w:t xml:space="preserve">l’Assicurazione e </w:t>
      </w:r>
      <w:r>
        <w:rPr>
          <w:rFonts w:asciiTheme="minorHAnsi" w:hAnsiTheme="minorHAnsi" w:cs="ArialMT"/>
        </w:rPr>
        <w:t>la F</w:t>
      </w:r>
      <w:r w:rsidR="003D39D9">
        <w:rPr>
          <w:rFonts w:asciiTheme="minorHAnsi" w:hAnsiTheme="minorHAnsi" w:cs="ArialMT"/>
        </w:rPr>
        <w:t xml:space="preserve">ormazione. </w:t>
      </w:r>
      <w:r>
        <w:rPr>
          <w:rFonts w:asciiTheme="minorHAnsi" w:hAnsiTheme="minorHAnsi" w:cs="ArialMT"/>
        </w:rPr>
        <w:t>Il Consiglio dà</w:t>
      </w:r>
      <w:r w:rsidR="003D39D9">
        <w:rPr>
          <w:rFonts w:asciiTheme="minorHAnsi" w:hAnsiTheme="minorHAnsi" w:cs="ArialMT"/>
        </w:rPr>
        <w:t xml:space="preserve"> mandato alla dottoressa Cipriani con il supporto della Dott.</w:t>
      </w:r>
      <w:r w:rsidR="008567D5">
        <w:rPr>
          <w:rFonts w:asciiTheme="minorHAnsi" w:hAnsiTheme="minorHAnsi" w:cs="ArialMT"/>
        </w:rPr>
        <w:t>ssa</w:t>
      </w:r>
      <w:r w:rsidR="003D39D9">
        <w:rPr>
          <w:rFonts w:asciiTheme="minorHAnsi" w:hAnsiTheme="minorHAnsi" w:cs="ArialMT"/>
        </w:rPr>
        <w:t xml:space="preserve"> Traina e al Coordinatore del Centro Studi</w:t>
      </w:r>
      <w:r>
        <w:rPr>
          <w:rFonts w:asciiTheme="minorHAnsi" w:hAnsiTheme="minorHAnsi" w:cs="ArialMT"/>
        </w:rPr>
        <w:t>,</w:t>
      </w:r>
      <w:r w:rsidR="003D39D9">
        <w:rPr>
          <w:rFonts w:asciiTheme="minorHAnsi" w:hAnsiTheme="minorHAnsi" w:cs="ArialMT"/>
        </w:rPr>
        <w:t xml:space="preserve"> di predisporre uno schema di regolamento SIDAF.</w:t>
      </w:r>
    </w:p>
    <w:p w:rsidR="003E3BC0" w:rsidRDefault="003E3BC0" w:rsidP="003E3BC0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5345EF">
        <w:rPr>
          <w:rFonts w:asciiTheme="minorHAnsi" w:hAnsiTheme="minorHAnsi" w:cstheme="minorHAnsi"/>
          <w:b/>
          <w:bCs/>
          <w:u w:val="single"/>
        </w:rPr>
        <w:t>IL CONSIGLIO</w:t>
      </w:r>
    </w:p>
    <w:p w:rsidR="00AB451F" w:rsidRPr="00AB451F" w:rsidRDefault="00AB451F" w:rsidP="00AB451F">
      <w:pPr>
        <w:jc w:val="both"/>
        <w:rPr>
          <w:rFonts w:asciiTheme="minorHAnsi" w:hAnsiTheme="minorHAnsi" w:cstheme="minorHAnsi"/>
          <w:bCs/>
        </w:rPr>
      </w:pPr>
      <w:r w:rsidRPr="00AB451F">
        <w:rPr>
          <w:rFonts w:asciiTheme="minorHAnsi" w:hAnsiTheme="minorHAnsi" w:cstheme="minorHAnsi"/>
          <w:bCs/>
        </w:rPr>
        <w:t>Ascoltata la relazione della Vice</w:t>
      </w:r>
      <w:r w:rsidR="008567D5">
        <w:rPr>
          <w:rFonts w:asciiTheme="minorHAnsi" w:hAnsiTheme="minorHAnsi" w:cstheme="minorHAnsi"/>
          <w:bCs/>
        </w:rPr>
        <w:t xml:space="preserve"> P</w:t>
      </w:r>
      <w:r w:rsidRPr="00AB451F">
        <w:rPr>
          <w:rFonts w:asciiTheme="minorHAnsi" w:hAnsiTheme="minorHAnsi" w:cstheme="minorHAnsi"/>
          <w:bCs/>
        </w:rPr>
        <w:t>residente,</w:t>
      </w:r>
    </w:p>
    <w:p w:rsidR="003E3BC0" w:rsidRDefault="003E3BC0" w:rsidP="003E3BC0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5345EF">
        <w:rPr>
          <w:rFonts w:asciiTheme="minorHAnsi" w:hAnsiTheme="minorHAnsi" w:cstheme="minorHAnsi"/>
          <w:b/>
          <w:bCs/>
          <w:u w:val="single"/>
        </w:rPr>
        <w:t>DELIBERA</w:t>
      </w:r>
    </w:p>
    <w:p w:rsidR="00AB451F" w:rsidRPr="007673B4" w:rsidRDefault="00AB451F" w:rsidP="00AB451F">
      <w:pPr>
        <w:pStyle w:val="Paragrafoelenco"/>
        <w:numPr>
          <w:ilvl w:val="0"/>
          <w:numId w:val="15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="ArialMT"/>
          <w:b/>
          <w:u w:val="single"/>
        </w:rPr>
      </w:pPr>
      <w:r w:rsidRPr="007673B4">
        <w:rPr>
          <w:rFonts w:asciiTheme="minorHAnsi" w:hAnsiTheme="minorHAnsi" w:cstheme="minorHAnsi"/>
          <w:b/>
          <w:bCs/>
          <w:u w:val="single"/>
        </w:rPr>
        <w:t xml:space="preserve">Di dare mandato alla </w:t>
      </w:r>
      <w:r w:rsidRPr="007673B4">
        <w:rPr>
          <w:rFonts w:asciiTheme="minorHAnsi" w:hAnsiTheme="minorHAnsi" w:cs="ArialMT"/>
          <w:b/>
          <w:u w:val="single"/>
        </w:rPr>
        <w:t>dottoressa Cipriani con il supporto della Dott.</w:t>
      </w:r>
      <w:r w:rsidR="008567D5" w:rsidRPr="007673B4">
        <w:rPr>
          <w:rFonts w:asciiTheme="minorHAnsi" w:hAnsiTheme="minorHAnsi" w:cs="ArialMT"/>
          <w:b/>
          <w:u w:val="single"/>
        </w:rPr>
        <w:t>ssa</w:t>
      </w:r>
      <w:r w:rsidRPr="007673B4">
        <w:rPr>
          <w:rFonts w:asciiTheme="minorHAnsi" w:hAnsiTheme="minorHAnsi" w:cs="ArialMT"/>
          <w:b/>
          <w:u w:val="single"/>
        </w:rPr>
        <w:t xml:space="preserve"> Traina e al Coordinatore del Centro Studi, di predisporre uno schema di regolamento SIDAF.</w:t>
      </w:r>
    </w:p>
    <w:tbl>
      <w:tblPr>
        <w:tblW w:w="10282" w:type="dxa"/>
        <w:tblInd w:w="108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 w:firstRow="1" w:lastRow="0" w:firstColumn="1" w:lastColumn="0" w:noHBand="0" w:noVBand="0"/>
      </w:tblPr>
      <w:tblGrid>
        <w:gridCol w:w="7513"/>
        <w:gridCol w:w="2769"/>
      </w:tblGrid>
      <w:tr w:rsidR="003E3BC0" w:rsidRPr="003C3ABD" w:rsidTr="00642C76">
        <w:trPr>
          <w:trHeight w:val="321"/>
        </w:trPr>
        <w:tc>
          <w:tcPr>
            <w:tcW w:w="7513" w:type="dxa"/>
          </w:tcPr>
          <w:p w:rsidR="003E3BC0" w:rsidRPr="003C3ABD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>e  di individuare quale Responsabile del Procedimento del presente atto:</w:t>
            </w:r>
          </w:p>
        </w:tc>
        <w:tc>
          <w:tcPr>
            <w:tcW w:w="2769" w:type="dxa"/>
          </w:tcPr>
          <w:p w:rsidR="003E3BC0" w:rsidRPr="003C3ABD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>Barbara Bruni</w:t>
            </w:r>
          </w:p>
        </w:tc>
      </w:tr>
      <w:tr w:rsidR="003E3BC0" w:rsidRPr="003C3ABD" w:rsidTr="00642C76">
        <w:trPr>
          <w:trHeight w:val="321"/>
        </w:trPr>
        <w:tc>
          <w:tcPr>
            <w:tcW w:w="7513" w:type="dxa"/>
            <w:tcBorders>
              <w:bottom w:val="dotted" w:sz="4" w:space="0" w:color="C6D9F1"/>
            </w:tcBorders>
          </w:tcPr>
          <w:p w:rsidR="003E3BC0" w:rsidRPr="003C3ABD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>Per l’attuazione del presente deliberazione sotto il coordinamento del Presidente</w:t>
            </w:r>
          </w:p>
        </w:tc>
        <w:tc>
          <w:tcPr>
            <w:tcW w:w="2769" w:type="dxa"/>
            <w:tcBorders>
              <w:bottom w:val="dotted" w:sz="4" w:space="0" w:color="C6D9F1"/>
            </w:tcBorders>
          </w:tcPr>
          <w:p w:rsidR="003E3BC0" w:rsidRPr="003C3ABD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Andrea </w:t>
            </w:r>
            <w:proofErr w:type="spellStart"/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>Sisti</w:t>
            </w:r>
            <w:proofErr w:type="spellEnd"/>
          </w:p>
        </w:tc>
      </w:tr>
    </w:tbl>
    <w:p w:rsidR="005345EF" w:rsidRDefault="005345EF" w:rsidP="003E3BC0">
      <w:pPr>
        <w:rPr>
          <w:rFonts w:asciiTheme="minorHAnsi" w:hAnsiTheme="minorHAnsi" w:cs="Calibri"/>
          <w:bCs/>
          <w:sz w:val="22"/>
          <w:szCs w:val="22"/>
        </w:rPr>
      </w:pPr>
    </w:p>
    <w:tbl>
      <w:tblPr>
        <w:tblpPr w:leftFromText="141" w:rightFromText="141" w:vertAnchor="text" w:horzAnchor="margin" w:tblpX="-67" w:tblpY="30"/>
        <w:tblW w:w="1045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04"/>
        <w:gridCol w:w="746"/>
        <w:gridCol w:w="2231"/>
        <w:gridCol w:w="1134"/>
        <w:gridCol w:w="2207"/>
      </w:tblGrid>
      <w:tr w:rsidR="00B74546" w:rsidTr="003D39D9">
        <w:tc>
          <w:tcPr>
            <w:tcW w:w="534" w:type="dxa"/>
            <w:tcBorders>
              <w:top w:val="dotted" w:sz="4" w:space="0" w:color="C6D9F1"/>
              <w:left w:val="dotted" w:sz="4" w:space="0" w:color="C6D9F1"/>
              <w:bottom w:val="dotted" w:sz="4" w:space="0" w:color="C6D9F1"/>
              <w:right w:val="dotted" w:sz="4" w:space="0" w:color="C6D9F1"/>
            </w:tcBorders>
            <w:hideMark/>
          </w:tcPr>
          <w:p w:rsidR="00B74546" w:rsidRPr="003D39D9" w:rsidRDefault="007B61FF" w:rsidP="00B74546">
            <w:pPr>
              <w:spacing w:line="360" w:lineRule="auto"/>
              <w:jc w:val="both"/>
              <w:rPr>
                <w:rFonts w:asciiTheme="minorHAnsi" w:hAnsiTheme="minorHAnsi" w:cs="Calibri"/>
                <w:b/>
              </w:rPr>
            </w:pPr>
            <w:r w:rsidRPr="003D39D9">
              <w:rPr>
                <w:rFonts w:asciiTheme="minorHAnsi" w:hAnsiTheme="minorHAnsi" w:cs="Calibri"/>
                <w:b/>
              </w:rPr>
              <w:t>6</w:t>
            </w:r>
            <w:r w:rsidR="003D39D9" w:rsidRPr="003D39D9">
              <w:rPr>
                <w:rFonts w:asciiTheme="minorHAnsi" w:hAnsiTheme="minorHAnsi" w:cs="Calibri"/>
                <w:b/>
              </w:rPr>
              <w:t>.</w:t>
            </w:r>
          </w:p>
        </w:tc>
        <w:tc>
          <w:tcPr>
            <w:tcW w:w="9922" w:type="dxa"/>
            <w:gridSpan w:val="5"/>
            <w:tcBorders>
              <w:top w:val="dotted" w:sz="4" w:space="0" w:color="C6D9F1"/>
              <w:left w:val="dotted" w:sz="4" w:space="0" w:color="C6D9F1"/>
              <w:bottom w:val="dotted" w:sz="4" w:space="0" w:color="C6D9F1"/>
              <w:right w:val="dotted" w:sz="4" w:space="0" w:color="C6D9F1"/>
            </w:tcBorders>
            <w:hideMark/>
          </w:tcPr>
          <w:p w:rsidR="00B74546" w:rsidRPr="003D39D9" w:rsidRDefault="00B74546" w:rsidP="00B74546">
            <w:pPr>
              <w:rPr>
                <w:rFonts w:asciiTheme="minorHAnsi" w:hAnsiTheme="minorHAnsi" w:cs="Calibri"/>
                <w:b/>
              </w:rPr>
            </w:pPr>
            <w:r w:rsidRPr="003D39D9">
              <w:rPr>
                <w:rFonts w:asciiTheme="minorHAnsi" w:hAnsiTheme="minorHAnsi" w:cs="Calibri"/>
                <w:b/>
              </w:rPr>
              <w:t>Partecipazioni ad eventi internazionali: esame e determinazioni.</w:t>
            </w:r>
          </w:p>
        </w:tc>
      </w:tr>
      <w:tr w:rsidR="00B74546" w:rsidTr="003D39D9">
        <w:trPr>
          <w:trHeight w:val="185"/>
        </w:trPr>
        <w:tc>
          <w:tcPr>
            <w:tcW w:w="534" w:type="dxa"/>
            <w:tcBorders>
              <w:top w:val="dotted" w:sz="4" w:space="0" w:color="C6D9F1"/>
              <w:left w:val="dotted" w:sz="4" w:space="0" w:color="C6D9F1"/>
              <w:bottom w:val="dotted" w:sz="4" w:space="0" w:color="C6D9F1"/>
              <w:right w:val="dotted" w:sz="4" w:space="0" w:color="C6D9F1"/>
            </w:tcBorders>
            <w:hideMark/>
          </w:tcPr>
          <w:p w:rsidR="00B74546" w:rsidRDefault="00B74546" w:rsidP="00B74546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a)</w:t>
            </w:r>
          </w:p>
        </w:tc>
        <w:tc>
          <w:tcPr>
            <w:tcW w:w="3604" w:type="dxa"/>
            <w:tcBorders>
              <w:top w:val="dotted" w:sz="4" w:space="0" w:color="C6D9F1"/>
              <w:left w:val="dotted" w:sz="4" w:space="0" w:color="C6D9F1"/>
              <w:bottom w:val="dotted" w:sz="4" w:space="0" w:color="C6D9F1"/>
              <w:right w:val="dotted" w:sz="4" w:space="0" w:color="C6D9F1"/>
            </w:tcBorders>
            <w:hideMark/>
          </w:tcPr>
          <w:p w:rsidR="00B74546" w:rsidRDefault="00B74546" w:rsidP="00B74546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746" w:type="dxa"/>
            <w:tcBorders>
              <w:top w:val="dotted" w:sz="4" w:space="0" w:color="C6D9F1"/>
              <w:left w:val="dotted" w:sz="4" w:space="0" w:color="C6D9F1"/>
              <w:bottom w:val="dotted" w:sz="4" w:space="0" w:color="C6D9F1"/>
              <w:right w:val="dotted" w:sz="4" w:space="0" w:color="C6D9F1"/>
            </w:tcBorders>
            <w:hideMark/>
          </w:tcPr>
          <w:p w:rsidR="00B74546" w:rsidRDefault="00B74546" w:rsidP="00B74546">
            <w:pPr>
              <w:spacing w:line="360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28</w:t>
            </w:r>
            <w:r w:rsidR="007B61FF">
              <w:rPr>
                <w:rFonts w:asciiTheme="minorHAnsi" w:hAnsiTheme="minorHAnsi" w:cs="Calibri"/>
                <w:b/>
                <w:sz w:val="20"/>
                <w:szCs w:val="20"/>
              </w:rPr>
              <w:t>4</w:t>
            </w:r>
          </w:p>
        </w:tc>
        <w:tc>
          <w:tcPr>
            <w:tcW w:w="2231" w:type="dxa"/>
            <w:tcBorders>
              <w:top w:val="dotted" w:sz="4" w:space="0" w:color="C6D9F1"/>
              <w:left w:val="dotted" w:sz="4" w:space="0" w:color="C6D9F1"/>
              <w:bottom w:val="dotted" w:sz="4" w:space="0" w:color="C6D9F1"/>
              <w:right w:val="dotted" w:sz="4" w:space="0" w:color="C6D9F1"/>
            </w:tcBorders>
            <w:hideMark/>
          </w:tcPr>
          <w:p w:rsidR="00B74546" w:rsidRDefault="00B74546" w:rsidP="00B74546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Relatore </w:t>
            </w:r>
            <w:proofErr w:type="spellStart"/>
            <w:r>
              <w:rPr>
                <w:rFonts w:asciiTheme="minorHAnsi" w:hAnsiTheme="minorHAnsi" w:cs="Calibri"/>
                <w:b/>
                <w:sz w:val="20"/>
                <w:szCs w:val="20"/>
              </w:rPr>
              <w:t>Sisti</w:t>
            </w:r>
            <w:proofErr w:type="spellEnd"/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Theme="minorHAnsi" w:hAnsiTheme="minorHAnsi" w:cs="Calibri"/>
                <w:b/>
                <w:sz w:val="20"/>
                <w:szCs w:val="20"/>
              </w:rPr>
              <w:t>Zari</w:t>
            </w:r>
            <w:proofErr w:type="spellEnd"/>
          </w:p>
        </w:tc>
        <w:tc>
          <w:tcPr>
            <w:tcW w:w="1134" w:type="dxa"/>
            <w:tcBorders>
              <w:top w:val="dotted" w:sz="4" w:space="0" w:color="C6D9F1"/>
              <w:left w:val="dotted" w:sz="4" w:space="0" w:color="C6D9F1"/>
              <w:bottom w:val="dotted" w:sz="4" w:space="0" w:color="C6D9F1"/>
              <w:right w:val="dotted" w:sz="4" w:space="0" w:color="C6D9F1"/>
            </w:tcBorders>
            <w:hideMark/>
          </w:tcPr>
          <w:p w:rsidR="00B74546" w:rsidRDefault="00B74546" w:rsidP="00B74546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Allegato</w:t>
            </w:r>
          </w:p>
        </w:tc>
        <w:tc>
          <w:tcPr>
            <w:tcW w:w="2207" w:type="dxa"/>
            <w:tcBorders>
              <w:top w:val="dotted" w:sz="4" w:space="0" w:color="C6D9F1"/>
              <w:left w:val="dotted" w:sz="4" w:space="0" w:color="C6D9F1"/>
              <w:bottom w:val="dotted" w:sz="4" w:space="0" w:color="C6D9F1"/>
              <w:right w:val="dotted" w:sz="4" w:space="0" w:color="C6D9F1"/>
            </w:tcBorders>
            <w:hideMark/>
          </w:tcPr>
          <w:p w:rsidR="00B74546" w:rsidRDefault="00B74546" w:rsidP="00B74546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</w:tr>
    </w:tbl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 w:firstRow="1" w:lastRow="0" w:firstColumn="1" w:lastColumn="0" w:noHBand="0" w:noVBand="0"/>
      </w:tblPr>
      <w:tblGrid>
        <w:gridCol w:w="2796"/>
        <w:gridCol w:w="1353"/>
        <w:gridCol w:w="258"/>
        <w:gridCol w:w="1447"/>
        <w:gridCol w:w="853"/>
        <w:gridCol w:w="878"/>
        <w:gridCol w:w="998"/>
        <w:gridCol w:w="999"/>
        <w:gridCol w:w="874"/>
      </w:tblGrid>
      <w:tr w:rsidR="00D96438" w:rsidRPr="003C3ABD" w:rsidTr="00BA2188">
        <w:trPr>
          <w:trHeight w:val="768"/>
        </w:trPr>
        <w:tc>
          <w:tcPr>
            <w:tcW w:w="2796" w:type="dxa"/>
          </w:tcPr>
          <w:p w:rsidR="00D96438" w:rsidRPr="003C3ABD" w:rsidRDefault="00D96438" w:rsidP="00D9643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Presiede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Rosanna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Zari</w:t>
            </w:r>
            <w:proofErr w:type="spellEnd"/>
          </w:p>
        </w:tc>
        <w:tc>
          <w:tcPr>
            <w:tcW w:w="1611" w:type="dxa"/>
            <w:gridSpan w:val="2"/>
          </w:tcPr>
          <w:p w:rsidR="00D96438" w:rsidRPr="003C3ABD" w:rsidRDefault="00D96438" w:rsidP="00D9643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 qualità di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Vice </w:t>
            </w: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>Presidente</w:t>
            </w:r>
          </w:p>
        </w:tc>
        <w:tc>
          <w:tcPr>
            <w:tcW w:w="6049" w:type="dxa"/>
            <w:gridSpan w:val="6"/>
          </w:tcPr>
          <w:p w:rsidR="00D96438" w:rsidRPr="003C3ABD" w:rsidRDefault="00D96438" w:rsidP="005F428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FF1CA9" w:rsidRPr="003C3ABD" w:rsidTr="00642C76">
        <w:trPr>
          <w:trHeight w:val="257"/>
        </w:trPr>
        <w:tc>
          <w:tcPr>
            <w:tcW w:w="2796" w:type="dxa"/>
          </w:tcPr>
          <w:p w:rsidR="00FF1CA9" w:rsidRPr="003C3ABD" w:rsidRDefault="00FF1CA9" w:rsidP="005F428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>Verbalizza Riccardo Pisanti</w:t>
            </w:r>
          </w:p>
        </w:tc>
        <w:tc>
          <w:tcPr>
            <w:tcW w:w="7660" w:type="dxa"/>
            <w:gridSpan w:val="8"/>
          </w:tcPr>
          <w:p w:rsidR="00FF1CA9" w:rsidRPr="003C3ABD" w:rsidRDefault="00FF1CA9" w:rsidP="00642C7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>nella qualità di Consigliere Segretario</w:t>
            </w:r>
          </w:p>
        </w:tc>
      </w:tr>
      <w:tr w:rsidR="003E3BC0" w:rsidRPr="003C3ABD" w:rsidTr="00BA21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3E3BC0" w:rsidRPr="003C3ABD" w:rsidRDefault="003E3BC0" w:rsidP="00E5218B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Consiglieri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E3BC0" w:rsidRPr="003C3ABD" w:rsidRDefault="003E3BC0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Carica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E3BC0" w:rsidRPr="003C3ABD" w:rsidRDefault="003E3BC0" w:rsidP="00E5218B">
            <w:pPr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Presenti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E3BC0" w:rsidRPr="003C3ABD" w:rsidRDefault="003E3BC0" w:rsidP="00E5218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Assenti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E3BC0" w:rsidRPr="003C3ABD" w:rsidRDefault="003E3BC0" w:rsidP="00E5218B">
            <w:pPr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Favorevoli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E3BC0" w:rsidRPr="003C3ABD" w:rsidRDefault="003E3BC0" w:rsidP="00E5218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Contrari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3E3BC0" w:rsidRPr="003C3ABD" w:rsidRDefault="003E3BC0" w:rsidP="00E5218B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Astenuti</w:t>
            </w:r>
          </w:p>
        </w:tc>
      </w:tr>
      <w:tr w:rsidR="003D39D9" w:rsidRPr="003C3ABD" w:rsidTr="00BA21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top w:val="single" w:sz="4" w:space="0" w:color="000000"/>
            </w:tcBorders>
          </w:tcPr>
          <w:p w:rsidR="003D39D9" w:rsidRPr="003C3ABD" w:rsidRDefault="003D39D9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Dott. Agr. Andrea </w:t>
            </w:r>
            <w:proofErr w:type="spellStart"/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Sisti</w:t>
            </w:r>
            <w:proofErr w:type="spellEnd"/>
          </w:p>
        </w:tc>
        <w:tc>
          <w:tcPr>
            <w:tcW w:w="170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3D39D9" w:rsidRPr="003C3ABD" w:rsidRDefault="003D39D9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D9" w:rsidRPr="003C3ABD" w:rsidRDefault="003D39D9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D9" w:rsidRPr="003C3ABD" w:rsidRDefault="003D39D9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D9" w:rsidRPr="003C3ABD" w:rsidRDefault="003D39D9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D9" w:rsidRPr="003C3ABD" w:rsidRDefault="003D39D9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9D9" w:rsidRPr="003C3ABD" w:rsidRDefault="003D39D9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39D9" w:rsidRPr="003C3ABD" w:rsidTr="00BA21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3D39D9" w:rsidRPr="003C3ABD" w:rsidRDefault="003D39D9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Dott. Agr. Rosanna </w:t>
            </w:r>
            <w:proofErr w:type="spellStart"/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Zari</w:t>
            </w:r>
            <w:proofErr w:type="spellEnd"/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3D39D9" w:rsidRPr="003C3ABD" w:rsidRDefault="003D39D9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Vicepresidente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D9" w:rsidRPr="003C3ABD" w:rsidRDefault="003D39D9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D9" w:rsidRPr="003C3ABD" w:rsidRDefault="003D39D9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D9" w:rsidRPr="003C3ABD" w:rsidRDefault="003D39D9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D9" w:rsidRPr="003C3ABD" w:rsidRDefault="003D39D9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9D9" w:rsidRPr="003C3ABD" w:rsidRDefault="003D39D9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39D9" w:rsidRPr="003C3ABD" w:rsidTr="00BA21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3D39D9" w:rsidRPr="003C3ABD" w:rsidRDefault="003D39D9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Dott. Agr. Riccardo Pisanti 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3D39D9" w:rsidRPr="003C3ABD" w:rsidRDefault="003D39D9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Segretario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D9" w:rsidRPr="003C3ABD" w:rsidRDefault="003D39D9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D9" w:rsidRPr="003C3ABD" w:rsidRDefault="003D39D9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D9" w:rsidRPr="003C3ABD" w:rsidRDefault="003D39D9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D9" w:rsidRPr="003C3ABD" w:rsidRDefault="003D39D9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9D9" w:rsidRPr="003C3ABD" w:rsidRDefault="003D39D9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39D9" w:rsidRPr="003C3ABD" w:rsidTr="00BA21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3D39D9" w:rsidRPr="003C3ABD" w:rsidRDefault="003D39D9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Dott. Agr. Enrico </w:t>
            </w:r>
            <w:proofErr w:type="spellStart"/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Antignati</w:t>
            </w:r>
            <w:proofErr w:type="spellEnd"/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3D39D9" w:rsidRPr="003C3ABD" w:rsidRDefault="003D39D9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D9" w:rsidRPr="003C3ABD" w:rsidRDefault="003D39D9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D9" w:rsidRPr="003C3ABD" w:rsidRDefault="003D39D9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D9" w:rsidRPr="003C3ABD" w:rsidRDefault="003D39D9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D9" w:rsidRPr="003C3ABD" w:rsidRDefault="003D39D9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9D9" w:rsidRPr="003C3ABD" w:rsidRDefault="003D39D9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39D9" w:rsidRPr="003C3ABD" w:rsidTr="00BA21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3D39D9" w:rsidRPr="003C3ABD" w:rsidRDefault="003D39D9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Dott. For. Mattia Busti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3D39D9" w:rsidRPr="003C3ABD" w:rsidRDefault="003D39D9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D9" w:rsidRPr="003C3ABD" w:rsidRDefault="003D39D9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D9" w:rsidRPr="003C3ABD" w:rsidRDefault="003D39D9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D9" w:rsidRPr="003C3ABD" w:rsidRDefault="003D39D9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D9" w:rsidRPr="003C3ABD" w:rsidRDefault="003D39D9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9D9" w:rsidRPr="003C3ABD" w:rsidRDefault="003D39D9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39D9" w:rsidRPr="003C3ABD" w:rsidTr="00BA21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3D39D9" w:rsidRPr="003C3ABD" w:rsidRDefault="003D39D9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Dott. Agr. Marcella Cipriani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3D39D9" w:rsidRPr="003C3ABD" w:rsidRDefault="003D39D9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D9" w:rsidRPr="003C3ABD" w:rsidRDefault="003D39D9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D9" w:rsidRPr="003C3ABD" w:rsidRDefault="003D39D9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D9" w:rsidRPr="003C3ABD" w:rsidRDefault="003D39D9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D9" w:rsidRPr="003C3ABD" w:rsidRDefault="003D39D9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9D9" w:rsidRPr="003C3ABD" w:rsidRDefault="003D39D9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39D9" w:rsidRPr="003C3ABD" w:rsidTr="00BA21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3D39D9" w:rsidRPr="003C3ABD" w:rsidRDefault="003D39D9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Dott. Agr. Cosimo Damiano Coretti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3D39D9" w:rsidRPr="003C3ABD" w:rsidRDefault="003D39D9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D9" w:rsidRPr="003C3ABD" w:rsidRDefault="003D39D9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D9" w:rsidRPr="003C3ABD" w:rsidRDefault="003D39D9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D9" w:rsidRPr="003C3ABD" w:rsidRDefault="003D39D9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D9" w:rsidRPr="003C3ABD" w:rsidRDefault="003D39D9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9D9" w:rsidRPr="003C3ABD" w:rsidRDefault="003D39D9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39D9" w:rsidRPr="003C3ABD" w:rsidTr="00BA21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3D39D9" w:rsidRPr="003C3ABD" w:rsidRDefault="003D39D9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Dott. Agr. Giuliano D’Antonio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3D39D9" w:rsidRPr="003C3ABD" w:rsidRDefault="003D39D9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D9" w:rsidRPr="003C3ABD" w:rsidRDefault="003D39D9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D9" w:rsidRPr="003C3ABD" w:rsidRDefault="003D39D9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D9" w:rsidRPr="003C3ABD" w:rsidRDefault="003D39D9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D9" w:rsidRPr="003C3ABD" w:rsidRDefault="003D39D9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9D9" w:rsidRPr="003C3ABD" w:rsidRDefault="003D39D9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39D9" w:rsidRPr="003C3ABD" w:rsidTr="00BA21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3D39D9" w:rsidRPr="003C3ABD" w:rsidRDefault="003D39D9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Dott. For. Sabrina Diamanti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3D39D9" w:rsidRPr="003C3ABD" w:rsidRDefault="003D39D9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D9" w:rsidRPr="003C3ABD" w:rsidRDefault="003D39D9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D9" w:rsidRPr="003C3ABD" w:rsidRDefault="003D39D9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D9" w:rsidRPr="003C3ABD" w:rsidRDefault="003D39D9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D9" w:rsidRPr="003C3ABD" w:rsidRDefault="003D39D9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9D9" w:rsidRPr="003C3ABD" w:rsidRDefault="003D39D9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39D9" w:rsidRPr="003C3ABD" w:rsidTr="00BA21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3D39D9" w:rsidRPr="003C3ABD" w:rsidRDefault="003D39D9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Dott. Agr. Corrado </w:t>
            </w:r>
            <w:proofErr w:type="spellStart"/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Fenu</w:t>
            </w:r>
            <w:proofErr w:type="spellEnd"/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3D39D9" w:rsidRPr="003C3ABD" w:rsidRDefault="003D39D9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D9" w:rsidRPr="003C3ABD" w:rsidRDefault="003D39D9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D9" w:rsidRPr="003C3ABD" w:rsidRDefault="003D39D9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D9" w:rsidRPr="003C3ABD" w:rsidRDefault="003D39D9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D9" w:rsidRPr="003C3ABD" w:rsidRDefault="003D39D9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9D9" w:rsidRPr="003C3ABD" w:rsidRDefault="003D39D9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39D9" w:rsidRPr="003C3ABD" w:rsidTr="00BA21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3D39D9" w:rsidRPr="003C3ABD" w:rsidRDefault="003D39D9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Dott. Agr. Alberto Giuliani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3D39D9" w:rsidRPr="003C3ABD" w:rsidRDefault="003D39D9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D9" w:rsidRPr="003C3ABD" w:rsidRDefault="003D39D9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D9" w:rsidRPr="003C3ABD" w:rsidRDefault="003D39D9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D9" w:rsidRPr="003C3ABD" w:rsidRDefault="003D39D9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D9" w:rsidRPr="003C3ABD" w:rsidRDefault="003D39D9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9D9" w:rsidRPr="003C3ABD" w:rsidRDefault="003D39D9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39D9" w:rsidRPr="003C3ABD" w:rsidTr="00BA21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3D39D9" w:rsidRPr="003C3ABD" w:rsidRDefault="003D39D9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Dott. Agr. Gianni </w:t>
            </w:r>
            <w:proofErr w:type="spellStart"/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Guizzardi</w:t>
            </w:r>
            <w:proofErr w:type="spellEnd"/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3D39D9" w:rsidRPr="003C3ABD" w:rsidRDefault="003D39D9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D9" w:rsidRPr="003C3ABD" w:rsidRDefault="003D39D9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D9" w:rsidRPr="003C3ABD" w:rsidRDefault="003D39D9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D9" w:rsidRPr="003C3ABD" w:rsidRDefault="003D39D9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D9" w:rsidRPr="003C3ABD" w:rsidRDefault="003D39D9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9D9" w:rsidRPr="003C3ABD" w:rsidRDefault="003D39D9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39D9" w:rsidRPr="003C3ABD" w:rsidTr="00BA21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3D39D9" w:rsidRPr="003C3ABD" w:rsidRDefault="003D39D9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Dott. For. Graziano Martello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3D39D9" w:rsidRPr="003C3ABD" w:rsidRDefault="003D39D9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D9" w:rsidRPr="003C3ABD" w:rsidRDefault="003D39D9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D9" w:rsidRPr="003C3ABD" w:rsidRDefault="003D39D9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D9" w:rsidRPr="003C3ABD" w:rsidRDefault="003D39D9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D9" w:rsidRPr="003C3ABD" w:rsidRDefault="003D39D9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9D9" w:rsidRPr="003C3ABD" w:rsidRDefault="003D39D9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39D9" w:rsidRPr="003C3ABD" w:rsidTr="00BA21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3D39D9" w:rsidRPr="003C3ABD" w:rsidRDefault="003D39D9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Dott. Agr. Carmela Pecora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3D39D9" w:rsidRPr="003C3ABD" w:rsidRDefault="003D39D9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D9" w:rsidRPr="003C3ABD" w:rsidRDefault="003D39D9" w:rsidP="00E5218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D9" w:rsidRPr="003C3ABD" w:rsidRDefault="003D39D9" w:rsidP="00E5218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D9" w:rsidRPr="003C3ABD" w:rsidRDefault="003D39D9" w:rsidP="00E5218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D9" w:rsidRPr="003C3ABD" w:rsidRDefault="003D39D9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9D9" w:rsidRPr="003C3ABD" w:rsidRDefault="003D39D9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39D9" w:rsidRPr="003C3ABD" w:rsidTr="00BA21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3D39D9" w:rsidRPr="003C3ABD" w:rsidRDefault="003D39D9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Agr. </w:t>
            </w:r>
            <w:proofErr w:type="spellStart"/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Iun</w:t>
            </w:r>
            <w:proofErr w:type="spellEnd"/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. Giuseppina Bisogno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3D39D9" w:rsidRPr="003C3ABD" w:rsidRDefault="003D39D9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D9" w:rsidRPr="003C3ABD" w:rsidRDefault="003D39D9" w:rsidP="00E5218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D9" w:rsidRPr="003C3ABD" w:rsidRDefault="003D39D9" w:rsidP="00E5218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D9" w:rsidRPr="003C3ABD" w:rsidRDefault="003D39D9" w:rsidP="00E5218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D9" w:rsidRPr="003C3ABD" w:rsidRDefault="003D39D9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9D9" w:rsidRPr="003C3ABD" w:rsidRDefault="003D39D9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39D9" w:rsidRPr="003C3ABD" w:rsidTr="00BA21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bottom w:val="single" w:sz="4" w:space="0" w:color="000000"/>
            </w:tcBorders>
          </w:tcPr>
          <w:p w:rsidR="003D39D9" w:rsidRPr="003C3ABD" w:rsidRDefault="003D39D9" w:rsidP="00E5218B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 presenze/voti espressi</w:t>
            </w:r>
          </w:p>
        </w:tc>
        <w:tc>
          <w:tcPr>
            <w:tcW w:w="170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3D39D9" w:rsidRPr="003C3ABD" w:rsidRDefault="003D39D9" w:rsidP="00E5218B">
            <w:pPr>
              <w:ind w:rightChars="-53" w:right="-1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D9" w:rsidRPr="003C3ABD" w:rsidRDefault="003D39D9" w:rsidP="00E5218B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D9" w:rsidRPr="003C3ABD" w:rsidRDefault="003D39D9" w:rsidP="00E5218B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D9" w:rsidRPr="003C3ABD" w:rsidRDefault="003D39D9" w:rsidP="00E5218B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D9" w:rsidRPr="003C3ABD" w:rsidRDefault="003D39D9" w:rsidP="00E5218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9D9" w:rsidRPr="003C3ABD" w:rsidRDefault="003D39D9" w:rsidP="00E5218B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4476E0" w:rsidRDefault="004476E0" w:rsidP="00111B57">
      <w:pPr>
        <w:pStyle w:val="Testonormale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Nel prendere atto che il punto era già stato esaminato nel precedente Consiglio.</w:t>
      </w:r>
    </w:p>
    <w:p w:rsidR="003E3BC0" w:rsidRPr="003C3ABD" w:rsidRDefault="003E3BC0" w:rsidP="003E3BC0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C3ABD">
        <w:rPr>
          <w:rFonts w:asciiTheme="minorHAnsi" w:hAnsiTheme="minorHAnsi" w:cstheme="minorHAnsi"/>
          <w:b/>
          <w:bCs/>
          <w:sz w:val="22"/>
          <w:szCs w:val="22"/>
          <w:u w:val="single"/>
        </w:rPr>
        <w:t>IL CONSIGLIO</w:t>
      </w:r>
    </w:p>
    <w:p w:rsidR="003E3BC0" w:rsidRPr="005E0053" w:rsidRDefault="004476E0" w:rsidP="003E3BC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Pertanto,</w:t>
      </w:r>
    </w:p>
    <w:p w:rsidR="003E3BC0" w:rsidRPr="00422738" w:rsidRDefault="003E3BC0" w:rsidP="003E3BC0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422738">
        <w:rPr>
          <w:rFonts w:asciiTheme="minorHAnsi" w:hAnsiTheme="minorHAnsi" w:cstheme="minorHAnsi"/>
          <w:b/>
          <w:bCs/>
          <w:u w:val="single"/>
        </w:rPr>
        <w:t>DELIBERA</w:t>
      </w:r>
    </w:p>
    <w:p w:rsidR="005E0053" w:rsidRPr="007673B4" w:rsidRDefault="004476E0" w:rsidP="004476E0">
      <w:pPr>
        <w:pStyle w:val="Paragrafoelenco"/>
        <w:numPr>
          <w:ilvl w:val="0"/>
          <w:numId w:val="16"/>
        </w:numPr>
        <w:jc w:val="both"/>
        <w:rPr>
          <w:rFonts w:asciiTheme="minorHAnsi" w:hAnsiTheme="minorHAnsi" w:cstheme="minorHAnsi"/>
          <w:b/>
          <w:bCs/>
          <w:u w:val="single"/>
          <w:rPrChange w:id="0" w:author="Riccardo" w:date="2016-06-11T14:29:00Z">
            <w:rPr>
              <w:rFonts w:asciiTheme="minorHAnsi" w:hAnsiTheme="minorHAnsi" w:cstheme="minorHAnsi"/>
              <w:bCs/>
            </w:rPr>
          </w:rPrChange>
        </w:rPr>
      </w:pPr>
      <w:r w:rsidRPr="007673B4">
        <w:rPr>
          <w:rFonts w:asciiTheme="minorHAnsi" w:hAnsiTheme="minorHAnsi" w:cstheme="minorHAnsi"/>
          <w:b/>
          <w:bCs/>
          <w:u w:val="single"/>
          <w:rPrChange w:id="1" w:author="Riccardo" w:date="2016-06-11T14:29:00Z">
            <w:rPr>
              <w:rFonts w:asciiTheme="minorHAnsi" w:hAnsiTheme="minorHAnsi" w:cstheme="minorHAnsi"/>
              <w:bCs/>
            </w:rPr>
          </w:rPrChange>
        </w:rPr>
        <w:t>Di prendere atto che il punto era già stato trattato nella precedente seduta</w:t>
      </w:r>
    </w:p>
    <w:tbl>
      <w:tblPr>
        <w:tblW w:w="10282" w:type="dxa"/>
        <w:tblInd w:w="108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 w:firstRow="1" w:lastRow="0" w:firstColumn="1" w:lastColumn="0" w:noHBand="0" w:noVBand="0"/>
      </w:tblPr>
      <w:tblGrid>
        <w:gridCol w:w="7655"/>
        <w:gridCol w:w="2627"/>
      </w:tblGrid>
      <w:tr w:rsidR="003E3BC0" w:rsidRPr="003C3ABD" w:rsidTr="004476E0">
        <w:trPr>
          <w:trHeight w:val="321"/>
        </w:trPr>
        <w:tc>
          <w:tcPr>
            <w:tcW w:w="7655" w:type="dxa"/>
          </w:tcPr>
          <w:p w:rsidR="003E3BC0" w:rsidRPr="003C3ABD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>e  di individuare quale Responsabile del Procedimento del presente atto:</w:t>
            </w:r>
          </w:p>
        </w:tc>
        <w:tc>
          <w:tcPr>
            <w:tcW w:w="2627" w:type="dxa"/>
          </w:tcPr>
          <w:p w:rsidR="003E3BC0" w:rsidRPr="003C3ABD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>Barbara Bruni</w:t>
            </w:r>
          </w:p>
        </w:tc>
      </w:tr>
      <w:tr w:rsidR="003E3BC0" w:rsidRPr="003C3ABD" w:rsidTr="004476E0">
        <w:trPr>
          <w:trHeight w:val="321"/>
        </w:trPr>
        <w:tc>
          <w:tcPr>
            <w:tcW w:w="7655" w:type="dxa"/>
            <w:tcBorders>
              <w:bottom w:val="dotted" w:sz="4" w:space="0" w:color="C6D9F1"/>
            </w:tcBorders>
          </w:tcPr>
          <w:p w:rsidR="003E3BC0" w:rsidRPr="003C3ABD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>Per l’attuazione del presente deliberazione sotto il coordinamento del Presidente</w:t>
            </w:r>
          </w:p>
        </w:tc>
        <w:tc>
          <w:tcPr>
            <w:tcW w:w="2627" w:type="dxa"/>
            <w:tcBorders>
              <w:bottom w:val="dotted" w:sz="4" w:space="0" w:color="C6D9F1"/>
            </w:tcBorders>
          </w:tcPr>
          <w:p w:rsidR="003E3BC0" w:rsidRPr="003C3ABD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Andrea </w:t>
            </w:r>
            <w:proofErr w:type="spellStart"/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>Sisti</w:t>
            </w:r>
            <w:proofErr w:type="spellEnd"/>
          </w:p>
        </w:tc>
      </w:tr>
    </w:tbl>
    <w:tbl>
      <w:tblPr>
        <w:tblpPr w:leftFromText="141" w:rightFromText="141" w:vertAnchor="text" w:horzAnchor="margin" w:tblpX="-68" w:tblpY="566"/>
        <w:tblW w:w="10348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2976"/>
        <w:gridCol w:w="746"/>
        <w:gridCol w:w="2845"/>
        <w:gridCol w:w="1559"/>
        <w:gridCol w:w="1593"/>
      </w:tblGrid>
      <w:tr w:rsidR="00B74546" w:rsidTr="00B74546">
        <w:tc>
          <w:tcPr>
            <w:tcW w:w="629" w:type="dxa"/>
            <w:tcBorders>
              <w:top w:val="dotted" w:sz="4" w:space="0" w:color="C6D9F1"/>
              <w:left w:val="dotted" w:sz="4" w:space="0" w:color="C6D9F1"/>
              <w:bottom w:val="dotted" w:sz="4" w:space="0" w:color="C6D9F1"/>
              <w:right w:val="dotted" w:sz="4" w:space="0" w:color="C6D9F1"/>
            </w:tcBorders>
            <w:hideMark/>
          </w:tcPr>
          <w:p w:rsidR="00B74546" w:rsidRPr="003D39D9" w:rsidRDefault="007B61FF" w:rsidP="00B74546">
            <w:pPr>
              <w:spacing w:line="360" w:lineRule="auto"/>
              <w:jc w:val="both"/>
              <w:rPr>
                <w:rFonts w:asciiTheme="minorHAnsi" w:hAnsiTheme="minorHAnsi" w:cs="Calibri"/>
                <w:b/>
              </w:rPr>
            </w:pPr>
            <w:r w:rsidRPr="003D39D9">
              <w:rPr>
                <w:rFonts w:asciiTheme="minorHAnsi" w:hAnsiTheme="minorHAnsi" w:cs="Calibri"/>
                <w:b/>
              </w:rPr>
              <w:t>7</w:t>
            </w:r>
            <w:r w:rsidR="003D39D9" w:rsidRPr="003D39D9">
              <w:rPr>
                <w:rFonts w:asciiTheme="minorHAnsi" w:hAnsiTheme="minorHAnsi" w:cs="Calibri"/>
                <w:b/>
              </w:rPr>
              <w:t>.</w:t>
            </w:r>
          </w:p>
        </w:tc>
        <w:tc>
          <w:tcPr>
            <w:tcW w:w="9719" w:type="dxa"/>
            <w:gridSpan w:val="5"/>
            <w:tcBorders>
              <w:top w:val="dotted" w:sz="4" w:space="0" w:color="C6D9F1"/>
              <w:left w:val="dotted" w:sz="4" w:space="0" w:color="C6D9F1"/>
              <w:bottom w:val="dotted" w:sz="4" w:space="0" w:color="C6D9F1"/>
              <w:right w:val="dotted" w:sz="4" w:space="0" w:color="C6D9F1"/>
            </w:tcBorders>
            <w:hideMark/>
          </w:tcPr>
          <w:p w:rsidR="00B74546" w:rsidRPr="003D39D9" w:rsidRDefault="00B74546" w:rsidP="00B74546">
            <w:pPr>
              <w:rPr>
                <w:rFonts w:asciiTheme="minorHAnsi" w:hAnsiTheme="minorHAnsi" w:cs="Calibri"/>
                <w:b/>
              </w:rPr>
            </w:pPr>
            <w:r w:rsidRPr="003D39D9">
              <w:rPr>
                <w:rFonts w:asciiTheme="minorHAnsi" w:hAnsiTheme="minorHAnsi" w:cs="Calibri"/>
                <w:b/>
              </w:rPr>
              <w:t>Manuale delle procedure per la gestione della Formazione continua per il periodo 2014-2016: esame e determinazioni.</w:t>
            </w:r>
          </w:p>
        </w:tc>
      </w:tr>
      <w:tr w:rsidR="00B74546" w:rsidTr="003D39D9">
        <w:trPr>
          <w:trHeight w:val="185"/>
        </w:trPr>
        <w:tc>
          <w:tcPr>
            <w:tcW w:w="629" w:type="dxa"/>
            <w:tcBorders>
              <w:top w:val="dotted" w:sz="4" w:space="0" w:color="C6D9F1"/>
              <w:left w:val="dotted" w:sz="4" w:space="0" w:color="C6D9F1"/>
              <w:bottom w:val="dotted" w:sz="4" w:space="0" w:color="C6D9F1"/>
              <w:right w:val="dotted" w:sz="4" w:space="0" w:color="C6D9F1"/>
            </w:tcBorders>
            <w:hideMark/>
          </w:tcPr>
          <w:p w:rsidR="00B74546" w:rsidRDefault="00B74546" w:rsidP="00B74546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a)</w:t>
            </w:r>
          </w:p>
        </w:tc>
        <w:tc>
          <w:tcPr>
            <w:tcW w:w="2976" w:type="dxa"/>
            <w:tcBorders>
              <w:top w:val="dotted" w:sz="4" w:space="0" w:color="C6D9F1"/>
              <w:left w:val="dotted" w:sz="4" w:space="0" w:color="C6D9F1"/>
              <w:bottom w:val="dotted" w:sz="4" w:space="0" w:color="C6D9F1"/>
              <w:right w:val="dotted" w:sz="4" w:space="0" w:color="C6D9F1"/>
            </w:tcBorders>
            <w:hideMark/>
          </w:tcPr>
          <w:p w:rsidR="00B74546" w:rsidRDefault="00B74546" w:rsidP="00B74546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746" w:type="dxa"/>
            <w:tcBorders>
              <w:top w:val="dotted" w:sz="4" w:space="0" w:color="C6D9F1"/>
              <w:left w:val="dotted" w:sz="4" w:space="0" w:color="C6D9F1"/>
              <w:bottom w:val="dotted" w:sz="4" w:space="0" w:color="C6D9F1"/>
              <w:right w:val="dotted" w:sz="4" w:space="0" w:color="C6D9F1"/>
            </w:tcBorders>
            <w:hideMark/>
          </w:tcPr>
          <w:p w:rsidR="00B74546" w:rsidRDefault="00B74546" w:rsidP="007B61FF">
            <w:pPr>
              <w:spacing w:line="360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28</w:t>
            </w:r>
            <w:r w:rsidR="007B61FF">
              <w:rPr>
                <w:rFonts w:asciiTheme="minorHAnsi" w:hAnsiTheme="minorHAnsi" w:cs="Calibri"/>
                <w:b/>
                <w:sz w:val="20"/>
                <w:szCs w:val="20"/>
              </w:rPr>
              <w:t>5</w:t>
            </w:r>
          </w:p>
        </w:tc>
        <w:tc>
          <w:tcPr>
            <w:tcW w:w="2845" w:type="dxa"/>
            <w:tcBorders>
              <w:top w:val="dotted" w:sz="4" w:space="0" w:color="C6D9F1"/>
              <w:left w:val="dotted" w:sz="4" w:space="0" w:color="C6D9F1"/>
              <w:bottom w:val="dotted" w:sz="4" w:space="0" w:color="C6D9F1"/>
              <w:right w:val="dotted" w:sz="4" w:space="0" w:color="C6D9F1"/>
            </w:tcBorders>
            <w:hideMark/>
          </w:tcPr>
          <w:p w:rsidR="00B74546" w:rsidRDefault="00B74546" w:rsidP="00B74546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Relatore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Pisanti Pecora Cipriani</w:t>
            </w:r>
          </w:p>
        </w:tc>
        <w:tc>
          <w:tcPr>
            <w:tcW w:w="1559" w:type="dxa"/>
            <w:tcBorders>
              <w:top w:val="dotted" w:sz="4" w:space="0" w:color="C6D9F1"/>
              <w:left w:val="dotted" w:sz="4" w:space="0" w:color="C6D9F1"/>
              <w:bottom w:val="dotted" w:sz="4" w:space="0" w:color="C6D9F1"/>
              <w:right w:val="dotted" w:sz="4" w:space="0" w:color="C6D9F1"/>
            </w:tcBorders>
            <w:hideMark/>
          </w:tcPr>
          <w:p w:rsidR="00B74546" w:rsidRDefault="00B74546" w:rsidP="00B74546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Allegato</w:t>
            </w:r>
          </w:p>
        </w:tc>
        <w:tc>
          <w:tcPr>
            <w:tcW w:w="1593" w:type="dxa"/>
            <w:tcBorders>
              <w:top w:val="dotted" w:sz="4" w:space="0" w:color="C6D9F1"/>
              <w:left w:val="dotted" w:sz="4" w:space="0" w:color="C6D9F1"/>
              <w:bottom w:val="dotted" w:sz="4" w:space="0" w:color="C6D9F1"/>
              <w:right w:val="dotted" w:sz="4" w:space="0" w:color="C6D9F1"/>
            </w:tcBorders>
            <w:hideMark/>
          </w:tcPr>
          <w:p w:rsidR="00B74546" w:rsidRDefault="00B74546" w:rsidP="00B74546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</w:tr>
    </w:tbl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ayout w:type="fixed"/>
        <w:tblLook w:val="00A0" w:firstRow="1" w:lastRow="0" w:firstColumn="1" w:lastColumn="0" w:noHBand="0" w:noVBand="0"/>
      </w:tblPr>
      <w:tblGrid>
        <w:gridCol w:w="2856"/>
        <w:gridCol w:w="1293"/>
        <w:gridCol w:w="329"/>
        <w:gridCol w:w="1376"/>
        <w:gridCol w:w="853"/>
        <w:gridCol w:w="878"/>
        <w:gridCol w:w="998"/>
        <w:gridCol w:w="999"/>
        <w:gridCol w:w="874"/>
      </w:tblGrid>
      <w:tr w:rsidR="00D96438" w:rsidRPr="003C3ABD" w:rsidTr="007330AA">
        <w:trPr>
          <w:trHeight w:val="768"/>
        </w:trPr>
        <w:tc>
          <w:tcPr>
            <w:tcW w:w="2856" w:type="dxa"/>
          </w:tcPr>
          <w:p w:rsidR="00D96438" w:rsidRPr="003C3ABD" w:rsidRDefault="00D96438" w:rsidP="00D9643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Presiede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Rosanna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Zari</w:t>
            </w:r>
            <w:proofErr w:type="spellEnd"/>
          </w:p>
        </w:tc>
        <w:tc>
          <w:tcPr>
            <w:tcW w:w="1622" w:type="dxa"/>
            <w:gridSpan w:val="2"/>
          </w:tcPr>
          <w:p w:rsidR="00D96438" w:rsidRPr="003C3ABD" w:rsidRDefault="00D96438" w:rsidP="00D9643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 qualità di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Vice </w:t>
            </w: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>Presidente</w:t>
            </w:r>
          </w:p>
        </w:tc>
        <w:tc>
          <w:tcPr>
            <w:tcW w:w="5978" w:type="dxa"/>
            <w:gridSpan w:val="6"/>
          </w:tcPr>
          <w:p w:rsidR="00D96438" w:rsidRPr="003C3ABD" w:rsidRDefault="00D96438" w:rsidP="005F428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FF1CA9" w:rsidRPr="003C3ABD" w:rsidTr="003D39D9">
        <w:trPr>
          <w:trHeight w:val="276"/>
        </w:trPr>
        <w:tc>
          <w:tcPr>
            <w:tcW w:w="2856" w:type="dxa"/>
          </w:tcPr>
          <w:p w:rsidR="00FF1CA9" w:rsidRPr="003C3ABD" w:rsidRDefault="00FF1CA9" w:rsidP="005F428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>Verbalizza Riccardo Pisanti</w:t>
            </w:r>
          </w:p>
        </w:tc>
        <w:tc>
          <w:tcPr>
            <w:tcW w:w="7600" w:type="dxa"/>
            <w:gridSpan w:val="8"/>
          </w:tcPr>
          <w:p w:rsidR="00FF1CA9" w:rsidRPr="003C3ABD" w:rsidRDefault="00FF1CA9" w:rsidP="003D39D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>nella qualità di Consigliere Segretario</w:t>
            </w:r>
          </w:p>
        </w:tc>
      </w:tr>
      <w:tr w:rsidR="007F5AA0" w:rsidRPr="003C3ABD" w:rsidTr="007F5A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7F5AA0" w:rsidRPr="003C3ABD" w:rsidRDefault="007F5AA0" w:rsidP="00E5218B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Consiglieri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7F5AA0" w:rsidRPr="003C3ABD" w:rsidRDefault="007F5AA0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Carica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7F5AA0" w:rsidRPr="003C3ABD" w:rsidRDefault="007F5AA0" w:rsidP="00E5218B">
            <w:pPr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Presenti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7F5AA0" w:rsidRPr="003C3ABD" w:rsidRDefault="007F5AA0" w:rsidP="00E5218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Assenti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7F5AA0" w:rsidRPr="003C3ABD" w:rsidRDefault="007F5AA0" w:rsidP="00E5218B">
            <w:pPr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Favorevoli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7F5AA0" w:rsidRPr="003C3ABD" w:rsidRDefault="007F5AA0" w:rsidP="00E5218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Contrari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7F5AA0" w:rsidRPr="003C3ABD" w:rsidRDefault="007F5AA0" w:rsidP="00E5218B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Astenuti</w:t>
            </w:r>
          </w:p>
        </w:tc>
      </w:tr>
      <w:tr w:rsidR="00B65F54" w:rsidRPr="003C3ABD" w:rsidTr="007F5A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top w:val="single" w:sz="4" w:space="0" w:color="000000"/>
            </w:tcBorders>
          </w:tcPr>
          <w:p w:rsidR="00B65F54" w:rsidRPr="003C3ABD" w:rsidRDefault="00B65F54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Dott. Agr. Andrea </w:t>
            </w:r>
            <w:proofErr w:type="spellStart"/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Sisti</w:t>
            </w:r>
            <w:proofErr w:type="spellEnd"/>
          </w:p>
        </w:tc>
        <w:tc>
          <w:tcPr>
            <w:tcW w:w="170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B65F54" w:rsidRPr="003C3ABD" w:rsidRDefault="00B65F54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54" w:rsidRPr="003C3ABD" w:rsidRDefault="00B65F54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54" w:rsidRPr="003C3ABD" w:rsidRDefault="00B65F54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54" w:rsidRPr="003C3ABD" w:rsidRDefault="00B65F54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54" w:rsidRPr="003C3ABD" w:rsidRDefault="00B65F54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5F54" w:rsidRPr="003C3ABD" w:rsidRDefault="00B65F54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5F54" w:rsidRPr="003C3ABD" w:rsidTr="007F5A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B65F54" w:rsidRPr="003C3ABD" w:rsidRDefault="00B65F54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Dott. Agr. Rosanna </w:t>
            </w:r>
            <w:proofErr w:type="spellStart"/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Zari</w:t>
            </w:r>
            <w:proofErr w:type="spellEnd"/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B65F54" w:rsidRPr="003C3ABD" w:rsidRDefault="00B65F54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Vicepresidente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54" w:rsidRPr="003C3ABD" w:rsidRDefault="00B65F54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54" w:rsidRPr="003C3ABD" w:rsidRDefault="00B65F54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54" w:rsidRPr="003C3ABD" w:rsidRDefault="00B65F54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54" w:rsidRPr="003C3ABD" w:rsidRDefault="00B65F54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5F54" w:rsidRPr="003C3ABD" w:rsidRDefault="00B65F54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5F54" w:rsidRPr="003C3ABD" w:rsidTr="007F5A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B65F54" w:rsidRPr="003C3ABD" w:rsidRDefault="00B65F54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Dott. Agr. Riccardo Pisanti 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B65F54" w:rsidRPr="003C3ABD" w:rsidRDefault="00B65F54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Segretario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54" w:rsidRPr="003C3ABD" w:rsidRDefault="00B65F54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54" w:rsidRPr="003C3ABD" w:rsidRDefault="00B65F54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54" w:rsidRPr="003C3ABD" w:rsidRDefault="00B65F54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54" w:rsidRPr="003C3ABD" w:rsidRDefault="00B65F54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5F54" w:rsidRPr="003C3ABD" w:rsidRDefault="00B65F54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5F54" w:rsidRPr="003C3ABD" w:rsidTr="007F5A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B65F54" w:rsidRPr="003C3ABD" w:rsidRDefault="00B65F54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Dott. Agr. Enrico </w:t>
            </w:r>
            <w:proofErr w:type="spellStart"/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Antignati</w:t>
            </w:r>
            <w:proofErr w:type="spellEnd"/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B65F54" w:rsidRPr="003C3ABD" w:rsidRDefault="00B65F54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54" w:rsidRPr="003C3ABD" w:rsidRDefault="00B65F54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54" w:rsidRPr="003C3ABD" w:rsidRDefault="00B65F54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54" w:rsidRPr="003C3ABD" w:rsidRDefault="00B65F54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54" w:rsidRPr="003C3ABD" w:rsidRDefault="00B65F54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5F54" w:rsidRPr="003C3ABD" w:rsidRDefault="00B65F54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5F54" w:rsidRPr="003C3ABD" w:rsidTr="007F5A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B65F54" w:rsidRPr="003C3ABD" w:rsidRDefault="00B65F54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Dott. For. Mattia Busti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B65F54" w:rsidRPr="003C3ABD" w:rsidRDefault="00B65F54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54" w:rsidRPr="003C3ABD" w:rsidRDefault="00B65F54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54" w:rsidRPr="003C3ABD" w:rsidRDefault="00B65F54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54" w:rsidRPr="003C3ABD" w:rsidRDefault="00B65F54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54" w:rsidRPr="003C3ABD" w:rsidRDefault="00B65F54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5F54" w:rsidRPr="003C3ABD" w:rsidRDefault="00B65F54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5F54" w:rsidRPr="003C3ABD" w:rsidTr="007F5A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B65F54" w:rsidRPr="003C3ABD" w:rsidRDefault="00B65F54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Dott. Agr. Marcella Cipriani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B65F54" w:rsidRPr="003C3ABD" w:rsidRDefault="00B65F54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54" w:rsidRPr="003C3ABD" w:rsidRDefault="00B65F54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54" w:rsidRPr="003C3ABD" w:rsidRDefault="00B65F54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54" w:rsidRPr="003C3ABD" w:rsidRDefault="00B65F54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54" w:rsidRPr="003C3ABD" w:rsidRDefault="00B65F54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5F54" w:rsidRPr="003C3ABD" w:rsidRDefault="00B65F54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5F54" w:rsidRPr="003C3ABD" w:rsidTr="007F5A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B65F54" w:rsidRPr="003C3ABD" w:rsidRDefault="00B65F54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Dott. Agr. Cosimo Damiano Coretti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B65F54" w:rsidRPr="003C3ABD" w:rsidRDefault="00B65F54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54" w:rsidRPr="003C3ABD" w:rsidRDefault="00B65F54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54" w:rsidRPr="003C3ABD" w:rsidRDefault="00B65F54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54" w:rsidRPr="003C3ABD" w:rsidRDefault="00B65F54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54" w:rsidRPr="003C3ABD" w:rsidRDefault="00B65F54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5F54" w:rsidRPr="003C3ABD" w:rsidRDefault="00B65F54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5F54" w:rsidRPr="003C3ABD" w:rsidTr="007F5A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B65F54" w:rsidRPr="003C3ABD" w:rsidRDefault="00B65F54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Dott. Agr. Giuliano D’Antonio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B65F54" w:rsidRPr="003C3ABD" w:rsidRDefault="00B65F54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54" w:rsidRPr="003C3ABD" w:rsidRDefault="00B65F54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54" w:rsidRPr="003C3ABD" w:rsidRDefault="00B65F54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54" w:rsidRPr="003C3ABD" w:rsidRDefault="00B65F54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54" w:rsidRPr="003C3ABD" w:rsidRDefault="00B65F54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5F54" w:rsidRPr="003C3ABD" w:rsidRDefault="00B65F54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5F54" w:rsidRPr="003C3ABD" w:rsidTr="007F5A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B65F54" w:rsidRPr="003C3ABD" w:rsidRDefault="00B65F54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Dott. For. Sabrina Diamanti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B65F54" w:rsidRPr="003C3ABD" w:rsidRDefault="00B65F54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54" w:rsidRPr="003C3ABD" w:rsidRDefault="00B65F54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54" w:rsidRPr="003C3ABD" w:rsidRDefault="00B65F54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54" w:rsidRPr="003C3ABD" w:rsidRDefault="00B65F54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54" w:rsidRPr="003C3ABD" w:rsidRDefault="00B65F54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5F54" w:rsidRPr="003C3ABD" w:rsidRDefault="00B65F54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5F54" w:rsidRPr="003C3ABD" w:rsidTr="007F5A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B65F54" w:rsidRPr="003C3ABD" w:rsidRDefault="00B65F54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Dott. Agr. Corrado </w:t>
            </w:r>
            <w:proofErr w:type="spellStart"/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Fenu</w:t>
            </w:r>
            <w:proofErr w:type="spellEnd"/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B65F54" w:rsidRPr="003C3ABD" w:rsidRDefault="00B65F54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54" w:rsidRPr="003C3ABD" w:rsidRDefault="00B65F54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54" w:rsidRPr="003C3ABD" w:rsidRDefault="00B65F54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54" w:rsidRPr="003C3ABD" w:rsidRDefault="00B65F54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54" w:rsidRPr="003C3ABD" w:rsidRDefault="00B65F54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5F54" w:rsidRPr="003C3ABD" w:rsidRDefault="00B65F54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5F54" w:rsidRPr="003C3ABD" w:rsidTr="007F5A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B65F54" w:rsidRPr="003C3ABD" w:rsidRDefault="00B65F54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Dott. Agr. Alberto Giuliani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B65F54" w:rsidRPr="003C3ABD" w:rsidRDefault="00B65F54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54" w:rsidRPr="003C3ABD" w:rsidRDefault="00B65F54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54" w:rsidRPr="003C3ABD" w:rsidRDefault="00B65F54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54" w:rsidRPr="003C3ABD" w:rsidRDefault="00B65F54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54" w:rsidRPr="003C3ABD" w:rsidRDefault="00B65F54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5F54" w:rsidRPr="003C3ABD" w:rsidRDefault="00B65F54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5F54" w:rsidRPr="003C3ABD" w:rsidTr="007F5A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B65F54" w:rsidRPr="003C3ABD" w:rsidRDefault="00B65F54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Dott. Agr. Gianni </w:t>
            </w:r>
            <w:proofErr w:type="spellStart"/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Guizzardi</w:t>
            </w:r>
            <w:proofErr w:type="spellEnd"/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B65F54" w:rsidRPr="003C3ABD" w:rsidRDefault="00B65F54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54" w:rsidRPr="003C3ABD" w:rsidRDefault="00B65F54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54" w:rsidRPr="003C3ABD" w:rsidRDefault="00B65F54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54" w:rsidRPr="003C3ABD" w:rsidRDefault="00B65F54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54" w:rsidRPr="003C3ABD" w:rsidRDefault="00B65F54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5F54" w:rsidRPr="003C3ABD" w:rsidRDefault="00B65F54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5F54" w:rsidRPr="003C3ABD" w:rsidTr="007F5A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B65F54" w:rsidRPr="003C3ABD" w:rsidRDefault="00B65F54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Dott. For. Graziano Martello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B65F54" w:rsidRPr="003C3ABD" w:rsidRDefault="00B65F54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54" w:rsidRPr="003C3ABD" w:rsidRDefault="00B65F54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54" w:rsidRPr="003C3ABD" w:rsidRDefault="00B65F54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54" w:rsidRPr="003C3ABD" w:rsidRDefault="00B65F54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54" w:rsidRPr="003C3ABD" w:rsidRDefault="00B65F54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5F54" w:rsidRPr="003C3ABD" w:rsidRDefault="00B65F54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5F54" w:rsidRPr="003C3ABD" w:rsidTr="007F5A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B65F54" w:rsidRPr="003C3ABD" w:rsidRDefault="00B65F54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Dott. Agr. Carmela Pecora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B65F54" w:rsidRPr="003C3ABD" w:rsidRDefault="00B65F54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54" w:rsidRPr="003C3ABD" w:rsidRDefault="00B65F54" w:rsidP="00E5218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54" w:rsidRPr="003C3ABD" w:rsidRDefault="00B65F54" w:rsidP="00E5218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54" w:rsidRPr="003C3ABD" w:rsidRDefault="00B65F54" w:rsidP="00E5218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54" w:rsidRPr="003C3ABD" w:rsidRDefault="00B65F54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5F54" w:rsidRPr="003C3ABD" w:rsidRDefault="00B65F54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5F54" w:rsidRPr="003C3ABD" w:rsidTr="007F5A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B65F54" w:rsidRPr="003C3ABD" w:rsidRDefault="00B65F54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Agr. </w:t>
            </w:r>
            <w:proofErr w:type="spellStart"/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Iun</w:t>
            </w:r>
            <w:proofErr w:type="spellEnd"/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. Giuseppina Bisogno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B65F54" w:rsidRPr="003C3ABD" w:rsidRDefault="00B65F54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54" w:rsidRPr="003C3ABD" w:rsidRDefault="00B65F54" w:rsidP="00E5218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54" w:rsidRPr="003C3ABD" w:rsidRDefault="00B65F54" w:rsidP="00E5218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54" w:rsidRPr="003C3ABD" w:rsidRDefault="00B65F54" w:rsidP="00E5218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54" w:rsidRPr="003C3ABD" w:rsidRDefault="00B65F54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5F54" w:rsidRPr="003C3ABD" w:rsidRDefault="00B65F54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5F54" w:rsidRPr="003C3ABD" w:rsidTr="007F5A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bottom w:val="single" w:sz="4" w:space="0" w:color="000000"/>
            </w:tcBorders>
          </w:tcPr>
          <w:p w:rsidR="00B65F54" w:rsidRPr="003C3ABD" w:rsidRDefault="00B65F54" w:rsidP="00E5218B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 presenze/voti espressi</w:t>
            </w:r>
          </w:p>
        </w:tc>
        <w:tc>
          <w:tcPr>
            <w:tcW w:w="170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B65F54" w:rsidRPr="003C3ABD" w:rsidRDefault="00B65F54" w:rsidP="00E5218B">
            <w:pPr>
              <w:ind w:rightChars="-53" w:right="-1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54" w:rsidRPr="003C3ABD" w:rsidRDefault="00B65F54" w:rsidP="00E5218B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54" w:rsidRPr="003C3ABD" w:rsidRDefault="00B65F54" w:rsidP="00E5218B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54" w:rsidRPr="003C3ABD" w:rsidRDefault="00B65F54" w:rsidP="00E5218B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54" w:rsidRPr="003C3ABD" w:rsidRDefault="00B65F54" w:rsidP="00E5218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5F54" w:rsidRPr="003C3ABD" w:rsidRDefault="00B65F54" w:rsidP="00E5218B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EB7AC9" w:rsidRDefault="00642C76" w:rsidP="00BB5351">
      <w:pPr>
        <w:tabs>
          <w:tab w:val="left" w:pos="837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La Consigliera </w:t>
      </w:r>
      <w:r w:rsidR="00BB5351" w:rsidRPr="00642C76">
        <w:rPr>
          <w:rFonts w:asciiTheme="minorHAnsi" w:hAnsiTheme="minorHAnsi" w:cs="Arial"/>
        </w:rPr>
        <w:t>Cipriani relaziona</w:t>
      </w:r>
      <w:r w:rsidR="00194460">
        <w:rPr>
          <w:rFonts w:asciiTheme="minorHAnsi" w:hAnsiTheme="minorHAnsi" w:cs="Arial"/>
        </w:rPr>
        <w:t xml:space="preserve">, illustrando </w:t>
      </w:r>
      <w:r w:rsidR="00EB7AC9">
        <w:rPr>
          <w:rFonts w:asciiTheme="minorHAnsi" w:hAnsiTheme="minorHAnsi" w:cs="Arial"/>
        </w:rPr>
        <w:t xml:space="preserve">le procedure che saranno inserite nel </w:t>
      </w:r>
      <w:r w:rsidR="00194460">
        <w:rPr>
          <w:rFonts w:asciiTheme="minorHAnsi" w:hAnsiTheme="minorHAnsi" w:cs="Arial"/>
        </w:rPr>
        <w:t xml:space="preserve"> manuale, </w:t>
      </w:r>
      <w:r w:rsidR="00BB5351" w:rsidRPr="00642C76">
        <w:rPr>
          <w:rFonts w:asciiTheme="minorHAnsi" w:hAnsiTheme="minorHAnsi" w:cs="Arial"/>
        </w:rPr>
        <w:t xml:space="preserve">ricordando che la task force </w:t>
      </w:r>
      <w:r w:rsidR="00194460">
        <w:rPr>
          <w:rFonts w:asciiTheme="minorHAnsi" w:hAnsiTheme="minorHAnsi" w:cs="Arial"/>
        </w:rPr>
        <w:t>opera, ormai,</w:t>
      </w:r>
      <w:r w:rsidR="00BB5351" w:rsidRPr="00642C76">
        <w:rPr>
          <w:rFonts w:asciiTheme="minorHAnsi" w:hAnsiTheme="minorHAnsi" w:cs="Arial"/>
        </w:rPr>
        <w:t xml:space="preserve"> all’interno della Commissione quale </w:t>
      </w:r>
      <w:r w:rsidR="00194460">
        <w:rPr>
          <w:rFonts w:asciiTheme="minorHAnsi" w:hAnsiTheme="minorHAnsi" w:cs="Arial"/>
        </w:rPr>
        <w:t xml:space="preserve">componente </w:t>
      </w:r>
      <w:r w:rsidR="00BB5351" w:rsidRPr="00642C76">
        <w:rPr>
          <w:rFonts w:asciiTheme="minorHAnsi" w:hAnsiTheme="minorHAnsi" w:cs="Arial"/>
        </w:rPr>
        <w:t xml:space="preserve">CONAF </w:t>
      </w:r>
      <w:r w:rsidR="00194460">
        <w:rPr>
          <w:rFonts w:asciiTheme="minorHAnsi" w:hAnsiTheme="minorHAnsi" w:cs="Arial"/>
        </w:rPr>
        <w:t xml:space="preserve">presente nella </w:t>
      </w:r>
      <w:r w:rsidR="00BB5351" w:rsidRPr="00642C76">
        <w:rPr>
          <w:rFonts w:asciiTheme="minorHAnsi" w:hAnsiTheme="minorHAnsi" w:cs="Arial"/>
        </w:rPr>
        <w:t>Commissione Nazionale Permanente.</w:t>
      </w:r>
      <w:r w:rsidR="00F65C6B">
        <w:rPr>
          <w:rFonts w:asciiTheme="minorHAnsi" w:hAnsiTheme="minorHAnsi" w:cs="Arial"/>
        </w:rPr>
        <w:t xml:space="preserve"> </w:t>
      </w:r>
      <w:r w:rsidR="00BB5351" w:rsidRPr="00642C76">
        <w:rPr>
          <w:rFonts w:asciiTheme="minorHAnsi" w:hAnsiTheme="minorHAnsi" w:cs="Arial"/>
        </w:rPr>
        <w:t xml:space="preserve">Il manuale delle procedure </w:t>
      </w:r>
      <w:r w:rsidR="00EB7AC9">
        <w:rPr>
          <w:rFonts w:asciiTheme="minorHAnsi" w:hAnsiTheme="minorHAnsi" w:cs="Arial"/>
        </w:rPr>
        <w:t xml:space="preserve">riporterà la procedura per l’accreditamento delle agenzie formative, la procedura per l’approvazione di piani formativi, la procedura per la verifica e l’accertamento della irregolarità formativa </w:t>
      </w:r>
    </w:p>
    <w:p w:rsidR="00BB5351" w:rsidRPr="00642C76" w:rsidRDefault="00F65C6B" w:rsidP="00BB5351">
      <w:pPr>
        <w:tabs>
          <w:tab w:val="left" w:pos="837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Lo stesso va completato e pubblicato sul sito del CONAF.</w:t>
      </w:r>
    </w:p>
    <w:p w:rsidR="00A722EC" w:rsidRPr="00642C76" w:rsidRDefault="00A722EC" w:rsidP="00BB5351">
      <w:pPr>
        <w:tabs>
          <w:tab w:val="left" w:pos="837"/>
        </w:tabs>
        <w:jc w:val="center"/>
        <w:rPr>
          <w:rFonts w:asciiTheme="minorHAnsi" w:hAnsiTheme="minorHAnsi" w:cs="Arial"/>
          <w:b/>
          <w:u w:val="single"/>
        </w:rPr>
      </w:pPr>
      <w:r w:rsidRPr="00642C76">
        <w:rPr>
          <w:rFonts w:asciiTheme="minorHAnsi" w:hAnsiTheme="minorHAnsi" w:cs="Arial"/>
          <w:b/>
          <w:u w:val="single"/>
        </w:rPr>
        <w:t>IL CONSIGLIO</w:t>
      </w:r>
    </w:p>
    <w:p w:rsidR="001447E7" w:rsidRPr="00F65C6B" w:rsidRDefault="00642C76" w:rsidP="001447E7">
      <w:pPr>
        <w:tabs>
          <w:tab w:val="left" w:pos="837"/>
        </w:tabs>
        <w:rPr>
          <w:rFonts w:asciiTheme="minorHAnsi" w:hAnsiTheme="minorHAnsi" w:cs="Arial"/>
        </w:rPr>
      </w:pPr>
      <w:r w:rsidRPr="00F65C6B">
        <w:rPr>
          <w:rFonts w:asciiTheme="minorHAnsi" w:hAnsiTheme="minorHAnsi" w:cs="Arial"/>
        </w:rPr>
        <w:t>Ascoltata la relazione della Consigliera Cipriani,</w:t>
      </w:r>
    </w:p>
    <w:p w:rsidR="00A722EC" w:rsidRPr="00642C76" w:rsidRDefault="00A722EC" w:rsidP="00D743B8">
      <w:pPr>
        <w:tabs>
          <w:tab w:val="left" w:pos="837"/>
        </w:tabs>
        <w:jc w:val="center"/>
        <w:rPr>
          <w:rFonts w:asciiTheme="minorHAnsi" w:hAnsiTheme="minorHAnsi" w:cs="Arial"/>
          <w:b/>
          <w:u w:val="single"/>
        </w:rPr>
      </w:pPr>
      <w:r w:rsidRPr="00642C76">
        <w:rPr>
          <w:rFonts w:asciiTheme="minorHAnsi" w:hAnsiTheme="minorHAnsi" w:cs="Arial"/>
          <w:b/>
          <w:u w:val="single"/>
        </w:rPr>
        <w:t>DELIBERA</w:t>
      </w:r>
    </w:p>
    <w:p w:rsidR="00BB5351" w:rsidRPr="00642C76" w:rsidRDefault="007B3FB8" w:rsidP="00E06BAF">
      <w:pPr>
        <w:pStyle w:val="Paragrafoelenco"/>
        <w:numPr>
          <w:ilvl w:val="0"/>
          <w:numId w:val="6"/>
        </w:numPr>
        <w:tabs>
          <w:tab w:val="left" w:pos="837"/>
        </w:tabs>
        <w:jc w:val="both"/>
        <w:rPr>
          <w:rFonts w:asciiTheme="minorHAnsi" w:hAnsiTheme="minorHAnsi" w:cs="Arial"/>
          <w:b/>
          <w:u w:val="single"/>
        </w:rPr>
      </w:pPr>
      <w:r w:rsidRPr="00642C76">
        <w:rPr>
          <w:rFonts w:asciiTheme="minorHAnsi" w:hAnsiTheme="minorHAnsi" w:cs="Arial"/>
          <w:b/>
          <w:u w:val="single"/>
        </w:rPr>
        <w:t xml:space="preserve">Di </w:t>
      </w:r>
      <w:r w:rsidR="00EB7AC9">
        <w:rPr>
          <w:rFonts w:asciiTheme="minorHAnsi" w:hAnsiTheme="minorHAnsi" w:cs="Arial"/>
          <w:b/>
          <w:u w:val="single"/>
        </w:rPr>
        <w:t xml:space="preserve">prender atto che la Task force Formazione sta procedendo  alla predisposizione del </w:t>
      </w:r>
      <w:r w:rsidR="00BB5351" w:rsidRPr="00642C76">
        <w:rPr>
          <w:rFonts w:asciiTheme="minorHAnsi" w:hAnsiTheme="minorHAnsi" w:cs="Arial"/>
          <w:b/>
          <w:u w:val="single"/>
        </w:rPr>
        <w:t>il manuale delle procedure per gli Ordini, le Federazioni e le Agenzie formative</w:t>
      </w:r>
      <w:r w:rsidRPr="00642C76">
        <w:rPr>
          <w:rFonts w:asciiTheme="minorHAnsi" w:hAnsiTheme="minorHAnsi" w:cs="Arial"/>
          <w:b/>
          <w:u w:val="single"/>
        </w:rPr>
        <w:t>.</w:t>
      </w:r>
    </w:p>
    <w:p w:rsidR="009C521C" w:rsidRPr="003C3ABD" w:rsidRDefault="009C521C" w:rsidP="007330AA">
      <w:pPr>
        <w:tabs>
          <w:tab w:val="left" w:pos="7763"/>
        </w:tabs>
        <w:ind w:left="108"/>
        <w:rPr>
          <w:rFonts w:asciiTheme="minorHAnsi" w:hAnsiTheme="minorHAnsi" w:cstheme="minorHAnsi"/>
          <w:bCs/>
          <w:sz w:val="22"/>
          <w:szCs w:val="22"/>
        </w:rPr>
      </w:pPr>
      <w:r w:rsidRPr="003C3ABD">
        <w:rPr>
          <w:rFonts w:asciiTheme="minorHAnsi" w:hAnsiTheme="minorHAnsi" w:cstheme="minorHAnsi"/>
          <w:bCs/>
          <w:sz w:val="22"/>
          <w:szCs w:val="22"/>
        </w:rPr>
        <w:t>e  di individuare quale Responsabile del Procedimento del presente atto:</w:t>
      </w:r>
      <w:r w:rsidRPr="003C3ABD">
        <w:rPr>
          <w:rFonts w:asciiTheme="minorHAnsi" w:hAnsiTheme="minorHAnsi" w:cstheme="minorHAnsi"/>
          <w:bCs/>
          <w:sz w:val="22"/>
          <w:szCs w:val="22"/>
        </w:rPr>
        <w:tab/>
        <w:t>Barbara Bruni</w:t>
      </w:r>
    </w:p>
    <w:tbl>
      <w:tblPr>
        <w:tblpPr w:leftFromText="141" w:rightFromText="141" w:vertAnchor="text" w:horzAnchor="margin" w:tblpY="600"/>
        <w:tblW w:w="1045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2976"/>
        <w:gridCol w:w="790"/>
        <w:gridCol w:w="2835"/>
        <w:gridCol w:w="2126"/>
        <w:gridCol w:w="1134"/>
      </w:tblGrid>
      <w:tr w:rsidR="009C521C" w:rsidTr="009C521C">
        <w:tc>
          <w:tcPr>
            <w:tcW w:w="595" w:type="dxa"/>
            <w:tcBorders>
              <w:top w:val="dotted" w:sz="4" w:space="0" w:color="C6D9F1"/>
              <w:left w:val="dotted" w:sz="4" w:space="0" w:color="C6D9F1"/>
              <w:bottom w:val="dotted" w:sz="4" w:space="0" w:color="C6D9F1"/>
              <w:right w:val="dotted" w:sz="4" w:space="0" w:color="C6D9F1"/>
            </w:tcBorders>
            <w:hideMark/>
          </w:tcPr>
          <w:p w:rsidR="009C521C" w:rsidRPr="00BB5351" w:rsidRDefault="009C521C" w:rsidP="009C521C">
            <w:pPr>
              <w:spacing w:line="360" w:lineRule="auto"/>
              <w:jc w:val="both"/>
              <w:rPr>
                <w:rFonts w:asciiTheme="minorHAnsi" w:hAnsiTheme="minorHAnsi" w:cs="Calibri"/>
                <w:b/>
              </w:rPr>
            </w:pPr>
            <w:r w:rsidRPr="00BB5351">
              <w:rPr>
                <w:rFonts w:asciiTheme="minorHAnsi" w:hAnsiTheme="minorHAnsi" w:cs="Calibri"/>
                <w:b/>
              </w:rPr>
              <w:t>8.</w:t>
            </w:r>
          </w:p>
        </w:tc>
        <w:tc>
          <w:tcPr>
            <w:tcW w:w="9861" w:type="dxa"/>
            <w:gridSpan w:val="5"/>
            <w:tcBorders>
              <w:top w:val="dotted" w:sz="4" w:space="0" w:color="C6D9F1"/>
              <w:left w:val="dotted" w:sz="4" w:space="0" w:color="C6D9F1"/>
              <w:bottom w:val="dotted" w:sz="4" w:space="0" w:color="C6D9F1"/>
              <w:right w:val="dotted" w:sz="4" w:space="0" w:color="C6D9F1"/>
            </w:tcBorders>
            <w:hideMark/>
          </w:tcPr>
          <w:p w:rsidR="009C521C" w:rsidRPr="00BB5351" w:rsidRDefault="009C521C" w:rsidP="009C521C">
            <w:pPr>
              <w:rPr>
                <w:rFonts w:asciiTheme="minorHAnsi" w:hAnsiTheme="minorHAnsi" w:cs="Calibri"/>
                <w:b/>
              </w:rPr>
            </w:pPr>
            <w:r w:rsidRPr="00BB5351">
              <w:rPr>
                <w:rFonts w:asciiTheme="minorHAnsi" w:hAnsiTheme="minorHAnsi" w:cs="Calibri"/>
                <w:b/>
              </w:rPr>
              <w:t>Linee guida per la formazione continua per il periodo 2016-2018 ai sensi dell’art 9 comma 1 Regolamento di formazione 3/2013: esame e determinazioni.</w:t>
            </w:r>
          </w:p>
        </w:tc>
      </w:tr>
      <w:tr w:rsidR="009C521C" w:rsidTr="009C521C">
        <w:trPr>
          <w:trHeight w:val="391"/>
        </w:trPr>
        <w:tc>
          <w:tcPr>
            <w:tcW w:w="595" w:type="dxa"/>
            <w:tcBorders>
              <w:top w:val="dotted" w:sz="4" w:space="0" w:color="C6D9F1"/>
              <w:left w:val="dotted" w:sz="4" w:space="0" w:color="C6D9F1"/>
              <w:bottom w:val="dotted" w:sz="4" w:space="0" w:color="C6D9F1"/>
              <w:right w:val="dotted" w:sz="4" w:space="0" w:color="C6D9F1"/>
            </w:tcBorders>
            <w:hideMark/>
          </w:tcPr>
          <w:p w:rsidR="009C521C" w:rsidRDefault="009C521C" w:rsidP="009C521C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a)</w:t>
            </w:r>
          </w:p>
        </w:tc>
        <w:tc>
          <w:tcPr>
            <w:tcW w:w="2976" w:type="dxa"/>
            <w:tcBorders>
              <w:top w:val="dotted" w:sz="4" w:space="0" w:color="C6D9F1"/>
              <w:left w:val="dotted" w:sz="4" w:space="0" w:color="C6D9F1"/>
              <w:bottom w:val="dotted" w:sz="4" w:space="0" w:color="C6D9F1"/>
              <w:right w:val="dotted" w:sz="4" w:space="0" w:color="C6D9F1"/>
            </w:tcBorders>
            <w:hideMark/>
          </w:tcPr>
          <w:p w:rsidR="009C521C" w:rsidRDefault="009C521C" w:rsidP="009C521C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790" w:type="dxa"/>
            <w:tcBorders>
              <w:top w:val="dotted" w:sz="4" w:space="0" w:color="C6D9F1"/>
              <w:left w:val="dotted" w:sz="4" w:space="0" w:color="C6D9F1"/>
              <w:bottom w:val="dotted" w:sz="4" w:space="0" w:color="C6D9F1"/>
              <w:right w:val="dotted" w:sz="4" w:space="0" w:color="C6D9F1"/>
            </w:tcBorders>
            <w:hideMark/>
          </w:tcPr>
          <w:p w:rsidR="009C521C" w:rsidRDefault="009C521C" w:rsidP="009C521C">
            <w:pPr>
              <w:spacing w:line="360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286</w:t>
            </w:r>
          </w:p>
        </w:tc>
        <w:tc>
          <w:tcPr>
            <w:tcW w:w="2835" w:type="dxa"/>
            <w:tcBorders>
              <w:top w:val="dotted" w:sz="4" w:space="0" w:color="C6D9F1"/>
              <w:left w:val="dotted" w:sz="4" w:space="0" w:color="C6D9F1"/>
              <w:bottom w:val="dotted" w:sz="4" w:space="0" w:color="C6D9F1"/>
              <w:right w:val="dotted" w:sz="4" w:space="0" w:color="C6D9F1"/>
            </w:tcBorders>
            <w:hideMark/>
          </w:tcPr>
          <w:p w:rsidR="009C521C" w:rsidRDefault="009C521C" w:rsidP="009C521C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Relatore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Pisanti Pecora Cipriani</w:t>
            </w:r>
          </w:p>
        </w:tc>
        <w:tc>
          <w:tcPr>
            <w:tcW w:w="2126" w:type="dxa"/>
            <w:tcBorders>
              <w:top w:val="dotted" w:sz="4" w:space="0" w:color="C6D9F1"/>
              <w:left w:val="dotted" w:sz="4" w:space="0" w:color="C6D9F1"/>
              <w:bottom w:val="dotted" w:sz="4" w:space="0" w:color="C6D9F1"/>
              <w:right w:val="dotted" w:sz="4" w:space="0" w:color="C6D9F1"/>
            </w:tcBorders>
            <w:hideMark/>
          </w:tcPr>
          <w:p w:rsidR="009C521C" w:rsidRDefault="009C521C" w:rsidP="009C521C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Allegato</w:t>
            </w:r>
          </w:p>
        </w:tc>
        <w:tc>
          <w:tcPr>
            <w:tcW w:w="1134" w:type="dxa"/>
            <w:tcBorders>
              <w:top w:val="dotted" w:sz="4" w:space="0" w:color="C6D9F1"/>
              <w:left w:val="dotted" w:sz="4" w:space="0" w:color="C6D9F1"/>
              <w:bottom w:val="dotted" w:sz="4" w:space="0" w:color="C6D9F1"/>
              <w:right w:val="dotted" w:sz="4" w:space="0" w:color="C6D9F1"/>
            </w:tcBorders>
            <w:hideMark/>
          </w:tcPr>
          <w:p w:rsidR="009C521C" w:rsidRDefault="009C521C" w:rsidP="009C521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</w:tr>
    </w:tbl>
    <w:p w:rsidR="009C521C" w:rsidRDefault="009C521C" w:rsidP="007330AA">
      <w:pPr>
        <w:tabs>
          <w:tab w:val="left" w:pos="7763"/>
        </w:tabs>
        <w:ind w:left="108"/>
        <w:rPr>
          <w:rFonts w:asciiTheme="minorHAnsi" w:hAnsiTheme="minorHAnsi" w:cstheme="minorHAnsi"/>
          <w:bCs/>
          <w:sz w:val="22"/>
          <w:szCs w:val="22"/>
        </w:rPr>
      </w:pPr>
      <w:r w:rsidRPr="003C3ABD">
        <w:rPr>
          <w:rFonts w:asciiTheme="minorHAnsi" w:hAnsiTheme="minorHAnsi" w:cstheme="minorHAnsi"/>
          <w:bCs/>
          <w:sz w:val="22"/>
          <w:szCs w:val="22"/>
        </w:rPr>
        <w:t>Per l’attuazione del presente deliberazione sotto il coordinamento del Presidente</w:t>
      </w:r>
      <w:r w:rsidRPr="003C3ABD">
        <w:rPr>
          <w:rFonts w:asciiTheme="minorHAnsi" w:hAnsiTheme="minorHAnsi" w:cstheme="minorHAnsi"/>
          <w:bCs/>
          <w:sz w:val="22"/>
          <w:szCs w:val="22"/>
        </w:rPr>
        <w:tab/>
        <w:t xml:space="preserve">Andrea </w:t>
      </w:r>
      <w:proofErr w:type="spellStart"/>
      <w:r w:rsidRPr="003C3ABD">
        <w:rPr>
          <w:rFonts w:asciiTheme="minorHAnsi" w:hAnsiTheme="minorHAnsi" w:cstheme="minorHAnsi"/>
          <w:bCs/>
          <w:sz w:val="22"/>
          <w:szCs w:val="22"/>
        </w:rPr>
        <w:t>Sisti</w:t>
      </w:r>
      <w:proofErr w:type="spellEnd"/>
    </w:p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 w:firstRow="1" w:lastRow="0" w:firstColumn="1" w:lastColumn="0" w:noHBand="0" w:noVBand="0"/>
      </w:tblPr>
      <w:tblGrid>
        <w:gridCol w:w="2796"/>
        <w:gridCol w:w="1353"/>
        <w:gridCol w:w="258"/>
        <w:gridCol w:w="1447"/>
        <w:gridCol w:w="853"/>
        <w:gridCol w:w="878"/>
        <w:gridCol w:w="998"/>
        <w:gridCol w:w="999"/>
        <w:gridCol w:w="874"/>
      </w:tblGrid>
      <w:tr w:rsidR="00D96438" w:rsidRPr="003C3ABD" w:rsidTr="004D5A20">
        <w:trPr>
          <w:trHeight w:val="768"/>
        </w:trPr>
        <w:tc>
          <w:tcPr>
            <w:tcW w:w="2796" w:type="dxa"/>
          </w:tcPr>
          <w:p w:rsidR="00D96438" w:rsidRPr="003C3ABD" w:rsidRDefault="00D96438" w:rsidP="00D9643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Presiede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Rosanna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Zari</w:t>
            </w:r>
            <w:proofErr w:type="spellEnd"/>
          </w:p>
        </w:tc>
        <w:tc>
          <w:tcPr>
            <w:tcW w:w="1611" w:type="dxa"/>
            <w:gridSpan w:val="2"/>
          </w:tcPr>
          <w:p w:rsidR="00D96438" w:rsidRPr="003C3ABD" w:rsidRDefault="00D96438" w:rsidP="00D9643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 qualità di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Vice </w:t>
            </w: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>Presidente</w:t>
            </w:r>
          </w:p>
        </w:tc>
        <w:tc>
          <w:tcPr>
            <w:tcW w:w="6049" w:type="dxa"/>
            <w:gridSpan w:val="6"/>
          </w:tcPr>
          <w:p w:rsidR="00D96438" w:rsidRPr="003C3ABD" w:rsidRDefault="00D96438" w:rsidP="005F428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FF1CA9" w:rsidRPr="003C3ABD" w:rsidTr="009C521C">
        <w:trPr>
          <w:trHeight w:val="229"/>
        </w:trPr>
        <w:tc>
          <w:tcPr>
            <w:tcW w:w="2796" w:type="dxa"/>
          </w:tcPr>
          <w:p w:rsidR="00FF1CA9" w:rsidRPr="003C3ABD" w:rsidRDefault="00FF1CA9" w:rsidP="005F428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>Verbalizza Riccardo Pisanti</w:t>
            </w:r>
          </w:p>
        </w:tc>
        <w:tc>
          <w:tcPr>
            <w:tcW w:w="7660" w:type="dxa"/>
            <w:gridSpan w:val="8"/>
          </w:tcPr>
          <w:p w:rsidR="00FF1CA9" w:rsidRPr="003C3ABD" w:rsidRDefault="00FF1CA9" w:rsidP="005F428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>nella qualità di Consigliere Segretario</w:t>
            </w:r>
          </w:p>
          <w:p w:rsidR="00FF1CA9" w:rsidRPr="003C3ABD" w:rsidRDefault="00FF1CA9" w:rsidP="005F42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3BC0" w:rsidRPr="003C3ABD" w:rsidTr="004D5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3E3BC0" w:rsidRPr="003C3ABD" w:rsidRDefault="003E3BC0" w:rsidP="00E5218B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Consiglieri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E3BC0" w:rsidRPr="003C3ABD" w:rsidRDefault="003E3BC0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Carica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E3BC0" w:rsidRPr="003C3ABD" w:rsidRDefault="003E3BC0" w:rsidP="00E5218B">
            <w:pPr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Presenti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E3BC0" w:rsidRPr="003C3ABD" w:rsidRDefault="003E3BC0" w:rsidP="00E5218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Assenti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E3BC0" w:rsidRPr="003C3ABD" w:rsidRDefault="003E3BC0" w:rsidP="00E5218B">
            <w:pPr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Favorevoli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E3BC0" w:rsidRPr="003C3ABD" w:rsidRDefault="003E3BC0" w:rsidP="00E5218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Contrari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3E3BC0" w:rsidRPr="003C3ABD" w:rsidRDefault="003E3BC0" w:rsidP="00E5218B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Astenuti</w:t>
            </w:r>
          </w:p>
        </w:tc>
      </w:tr>
      <w:tr w:rsidR="00BB5351" w:rsidRPr="003C3ABD" w:rsidTr="004D5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top w:val="single" w:sz="4" w:space="0" w:color="000000"/>
            </w:tcBorders>
          </w:tcPr>
          <w:p w:rsidR="00BB5351" w:rsidRPr="003C3ABD" w:rsidRDefault="00BB5351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Dott. Agr. Andrea </w:t>
            </w:r>
            <w:proofErr w:type="spellStart"/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Sisti</w:t>
            </w:r>
            <w:proofErr w:type="spellEnd"/>
          </w:p>
        </w:tc>
        <w:tc>
          <w:tcPr>
            <w:tcW w:w="170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BB5351" w:rsidRPr="003C3ABD" w:rsidRDefault="00BB5351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51" w:rsidRPr="003C3ABD" w:rsidRDefault="00BB5351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51" w:rsidRPr="003C3ABD" w:rsidRDefault="00BB5351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51" w:rsidRPr="003C3ABD" w:rsidRDefault="00BB5351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51" w:rsidRPr="003C3ABD" w:rsidRDefault="00BB5351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351" w:rsidRPr="003C3ABD" w:rsidRDefault="00BB5351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B5351" w:rsidRPr="003C3ABD" w:rsidTr="004D5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BB5351" w:rsidRPr="003C3ABD" w:rsidRDefault="00BB5351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Dott. Agr. Rosanna </w:t>
            </w:r>
            <w:proofErr w:type="spellStart"/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Zari</w:t>
            </w:r>
            <w:proofErr w:type="spellEnd"/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BB5351" w:rsidRPr="003C3ABD" w:rsidRDefault="00BB5351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Vicepresidente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51" w:rsidRPr="003C3ABD" w:rsidRDefault="00BB5351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51" w:rsidRPr="003C3ABD" w:rsidRDefault="00BB5351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51" w:rsidRPr="003C3ABD" w:rsidRDefault="00BB5351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51" w:rsidRPr="003C3ABD" w:rsidRDefault="00BB5351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351" w:rsidRPr="003C3ABD" w:rsidRDefault="00BB5351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B5351" w:rsidRPr="003C3ABD" w:rsidTr="004D5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BB5351" w:rsidRPr="003C3ABD" w:rsidRDefault="00BB5351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Dott. Agr. Riccardo Pisanti 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BB5351" w:rsidRPr="003C3ABD" w:rsidRDefault="00BB5351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Segretario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51" w:rsidRPr="003C3ABD" w:rsidRDefault="00BB5351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51" w:rsidRPr="003C3ABD" w:rsidRDefault="00BB5351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51" w:rsidRPr="003C3ABD" w:rsidRDefault="00BB5351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51" w:rsidRPr="003C3ABD" w:rsidRDefault="00BB5351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351" w:rsidRPr="003C3ABD" w:rsidRDefault="00BB5351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B5351" w:rsidRPr="003C3ABD" w:rsidTr="004D5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BB5351" w:rsidRPr="003C3ABD" w:rsidRDefault="00BB5351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Dott. Agr. Enrico </w:t>
            </w:r>
            <w:proofErr w:type="spellStart"/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Antignati</w:t>
            </w:r>
            <w:proofErr w:type="spellEnd"/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BB5351" w:rsidRPr="003C3ABD" w:rsidRDefault="00BB5351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51" w:rsidRPr="003C3ABD" w:rsidRDefault="00BB5351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51" w:rsidRPr="003C3ABD" w:rsidRDefault="00BB5351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51" w:rsidRPr="003C3ABD" w:rsidRDefault="00BB5351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51" w:rsidRPr="003C3ABD" w:rsidRDefault="00BB5351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351" w:rsidRPr="003C3ABD" w:rsidRDefault="00BB5351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B5351" w:rsidRPr="003C3ABD" w:rsidTr="004D5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BB5351" w:rsidRPr="003C3ABD" w:rsidRDefault="00BB5351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Dott. For. Mattia Busti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BB5351" w:rsidRPr="003C3ABD" w:rsidRDefault="00BB5351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51" w:rsidRPr="003C3ABD" w:rsidRDefault="00BB5351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51" w:rsidRPr="003C3ABD" w:rsidRDefault="00BB5351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51" w:rsidRPr="003C3ABD" w:rsidRDefault="00BB5351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51" w:rsidRPr="003C3ABD" w:rsidRDefault="00BB5351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351" w:rsidRPr="003C3ABD" w:rsidRDefault="00BB5351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B5351" w:rsidRPr="003C3ABD" w:rsidTr="004D5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BB5351" w:rsidRPr="003C3ABD" w:rsidRDefault="00BB5351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Dott. Agr. Marcella Cipriani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BB5351" w:rsidRPr="003C3ABD" w:rsidRDefault="00BB5351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51" w:rsidRPr="003C3ABD" w:rsidRDefault="00BB5351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51" w:rsidRPr="003C3ABD" w:rsidRDefault="00BB5351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51" w:rsidRPr="003C3ABD" w:rsidRDefault="00BB5351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51" w:rsidRPr="003C3ABD" w:rsidRDefault="00BB5351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351" w:rsidRPr="003C3ABD" w:rsidRDefault="00BB5351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B5351" w:rsidRPr="003C3ABD" w:rsidTr="004D5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BB5351" w:rsidRPr="003C3ABD" w:rsidRDefault="00BB5351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Dott. Agr. Cosimo Damiano Coretti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BB5351" w:rsidRPr="003C3ABD" w:rsidRDefault="00BB5351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51" w:rsidRPr="003C3ABD" w:rsidRDefault="00BB5351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51" w:rsidRPr="003C3ABD" w:rsidRDefault="00BB5351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51" w:rsidRPr="003C3ABD" w:rsidRDefault="00BB5351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51" w:rsidRPr="003C3ABD" w:rsidRDefault="00BB5351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351" w:rsidRPr="003C3ABD" w:rsidRDefault="00BB5351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B5351" w:rsidRPr="003C3ABD" w:rsidTr="004D5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BB5351" w:rsidRPr="003C3ABD" w:rsidRDefault="00BB5351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Dott. Agr. Giuliano D’Antonio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BB5351" w:rsidRPr="003C3ABD" w:rsidRDefault="00BB5351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51" w:rsidRPr="003C3ABD" w:rsidRDefault="00BB5351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51" w:rsidRPr="003C3ABD" w:rsidRDefault="00BB5351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51" w:rsidRPr="003C3ABD" w:rsidRDefault="00BB5351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51" w:rsidRPr="003C3ABD" w:rsidRDefault="00BB5351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351" w:rsidRPr="003C3ABD" w:rsidRDefault="00BB5351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B5351" w:rsidRPr="003C3ABD" w:rsidTr="004D5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BB5351" w:rsidRPr="003C3ABD" w:rsidRDefault="00BB5351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Dott. For. Sabrina Diamanti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BB5351" w:rsidRPr="003C3ABD" w:rsidRDefault="00BB5351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51" w:rsidRPr="003C3ABD" w:rsidRDefault="00BB5351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51" w:rsidRPr="003C3ABD" w:rsidRDefault="00BB5351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51" w:rsidRPr="003C3ABD" w:rsidRDefault="00BB5351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51" w:rsidRPr="003C3ABD" w:rsidRDefault="00BB5351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351" w:rsidRPr="003C3ABD" w:rsidRDefault="00BB5351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B5351" w:rsidRPr="003C3ABD" w:rsidTr="004D5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BB5351" w:rsidRPr="003C3ABD" w:rsidRDefault="00BB5351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Dott. Agr. Corrado </w:t>
            </w:r>
            <w:proofErr w:type="spellStart"/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Fenu</w:t>
            </w:r>
            <w:proofErr w:type="spellEnd"/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BB5351" w:rsidRPr="003C3ABD" w:rsidRDefault="00BB5351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51" w:rsidRPr="003C3ABD" w:rsidRDefault="00BB5351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51" w:rsidRPr="003C3ABD" w:rsidRDefault="00BB5351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51" w:rsidRPr="003C3ABD" w:rsidRDefault="00BB5351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51" w:rsidRPr="003C3ABD" w:rsidRDefault="00BB5351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351" w:rsidRPr="003C3ABD" w:rsidRDefault="00BB5351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B5351" w:rsidRPr="003C3ABD" w:rsidTr="004D5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BB5351" w:rsidRPr="003C3ABD" w:rsidRDefault="00BB5351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Dott. Agr. Alberto Giuliani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BB5351" w:rsidRPr="003C3ABD" w:rsidRDefault="00BB5351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51" w:rsidRPr="003C3ABD" w:rsidRDefault="00BB5351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51" w:rsidRPr="003C3ABD" w:rsidRDefault="00BB5351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51" w:rsidRPr="003C3ABD" w:rsidRDefault="00BB5351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51" w:rsidRPr="003C3ABD" w:rsidRDefault="00BB5351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351" w:rsidRPr="003C3ABD" w:rsidRDefault="00BB5351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B5351" w:rsidRPr="003C3ABD" w:rsidTr="004D5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BB5351" w:rsidRPr="003C3ABD" w:rsidRDefault="00BB5351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Dott. Agr. Gianni </w:t>
            </w:r>
            <w:proofErr w:type="spellStart"/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Guizzardi</w:t>
            </w:r>
            <w:proofErr w:type="spellEnd"/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BB5351" w:rsidRPr="003C3ABD" w:rsidRDefault="00BB5351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51" w:rsidRPr="003C3ABD" w:rsidRDefault="00BB5351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51" w:rsidRPr="003C3ABD" w:rsidRDefault="00BB5351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51" w:rsidRPr="003C3ABD" w:rsidRDefault="00BB5351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51" w:rsidRPr="003C3ABD" w:rsidRDefault="00BB5351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351" w:rsidRPr="003C3ABD" w:rsidRDefault="00BB5351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B5351" w:rsidRPr="003C3ABD" w:rsidTr="004D5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BB5351" w:rsidRPr="003C3ABD" w:rsidRDefault="00BB5351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Dott. For. Graziano Martello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BB5351" w:rsidRPr="003C3ABD" w:rsidRDefault="00BB5351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51" w:rsidRPr="003C3ABD" w:rsidRDefault="00BB5351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51" w:rsidRPr="003C3ABD" w:rsidRDefault="00BB5351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51" w:rsidRPr="003C3ABD" w:rsidRDefault="00BB5351" w:rsidP="00E521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51" w:rsidRPr="003C3ABD" w:rsidRDefault="00BB5351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351" w:rsidRPr="003C3ABD" w:rsidRDefault="00BB5351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B5351" w:rsidRPr="003C3ABD" w:rsidTr="004D5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BB5351" w:rsidRPr="003C3ABD" w:rsidRDefault="00BB5351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Dott. Agr. Carmela Pecora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BB5351" w:rsidRPr="003C3ABD" w:rsidRDefault="00BB5351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51" w:rsidRPr="003C3ABD" w:rsidRDefault="00BB5351" w:rsidP="00E5218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51" w:rsidRPr="003C3ABD" w:rsidRDefault="00BB5351" w:rsidP="00E5218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51" w:rsidRPr="003C3ABD" w:rsidRDefault="00BB5351" w:rsidP="00E5218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51" w:rsidRPr="003C3ABD" w:rsidRDefault="00BB5351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351" w:rsidRPr="003C3ABD" w:rsidRDefault="00BB5351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B5351" w:rsidRPr="003C3ABD" w:rsidTr="004D5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BB5351" w:rsidRPr="003C3ABD" w:rsidRDefault="00BB5351" w:rsidP="00E5218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Agr. </w:t>
            </w:r>
            <w:proofErr w:type="spellStart"/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Iun</w:t>
            </w:r>
            <w:proofErr w:type="spellEnd"/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. Giuseppina Bisogno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BB5351" w:rsidRPr="003C3ABD" w:rsidRDefault="00BB5351" w:rsidP="00E5218B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51" w:rsidRPr="003C3ABD" w:rsidRDefault="00BB5351" w:rsidP="00E5218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51" w:rsidRPr="003C3ABD" w:rsidRDefault="00BB5351" w:rsidP="00E5218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51" w:rsidRPr="003C3ABD" w:rsidRDefault="00BB5351" w:rsidP="00E5218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51" w:rsidRPr="003C3ABD" w:rsidRDefault="00BB5351" w:rsidP="00E521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351" w:rsidRPr="003C3ABD" w:rsidRDefault="00BB5351" w:rsidP="00E5218B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B5351" w:rsidRPr="003C3ABD" w:rsidTr="004D5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bottom w:val="single" w:sz="4" w:space="0" w:color="000000"/>
            </w:tcBorders>
          </w:tcPr>
          <w:p w:rsidR="00BB5351" w:rsidRPr="003C3ABD" w:rsidRDefault="00BB5351" w:rsidP="00E5218B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 presenze/voti espressi</w:t>
            </w:r>
          </w:p>
        </w:tc>
        <w:tc>
          <w:tcPr>
            <w:tcW w:w="170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BB5351" w:rsidRPr="003C3ABD" w:rsidRDefault="00BB5351" w:rsidP="00E5218B">
            <w:pPr>
              <w:ind w:rightChars="-53" w:right="-1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51" w:rsidRPr="003C3ABD" w:rsidRDefault="00BB5351" w:rsidP="00E5218B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51" w:rsidRPr="003C3ABD" w:rsidRDefault="00BB5351" w:rsidP="00E5218B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51" w:rsidRPr="003C3ABD" w:rsidRDefault="00BB5351" w:rsidP="00E5218B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51" w:rsidRPr="003C3ABD" w:rsidRDefault="00BB5351" w:rsidP="00E5218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351" w:rsidRPr="003C3ABD" w:rsidRDefault="00BB5351" w:rsidP="00E5218B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A722EC" w:rsidRPr="00CE2DF3" w:rsidRDefault="009C521C" w:rsidP="00386795">
      <w:pPr>
        <w:tabs>
          <w:tab w:val="left" w:pos="837"/>
        </w:tabs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La Consigliera</w:t>
      </w:r>
      <w:r w:rsidR="007B3FB8" w:rsidRPr="00CE2DF3">
        <w:rPr>
          <w:rFonts w:asciiTheme="minorHAnsi" w:hAnsiTheme="minorHAnsi" w:cs="Calibri"/>
        </w:rPr>
        <w:t xml:space="preserve"> Cipriani espone </w:t>
      </w:r>
      <w:r w:rsidR="00EB7AC9">
        <w:rPr>
          <w:rFonts w:asciiTheme="minorHAnsi" w:hAnsiTheme="minorHAnsi" w:cs="Calibri"/>
        </w:rPr>
        <w:t xml:space="preserve">le linee guida per la formazione continua </w:t>
      </w:r>
      <w:r w:rsidR="007B3FB8" w:rsidRPr="00CE2DF3">
        <w:rPr>
          <w:rFonts w:asciiTheme="minorHAnsi" w:hAnsiTheme="minorHAnsi" w:cs="Calibri"/>
        </w:rPr>
        <w:t>per il periodo 2016-2018</w:t>
      </w:r>
      <w:r>
        <w:rPr>
          <w:rFonts w:asciiTheme="minorHAnsi" w:hAnsiTheme="minorHAnsi" w:cs="Calibri"/>
        </w:rPr>
        <w:t>,</w:t>
      </w:r>
      <w:r w:rsidR="007B3FB8" w:rsidRPr="00CE2DF3">
        <w:rPr>
          <w:rFonts w:asciiTheme="minorHAnsi" w:hAnsiTheme="minorHAnsi" w:cs="Calibri"/>
        </w:rPr>
        <w:t xml:space="preserve"> ai sensi dell’art 9 comma 1 Regolamento di formazione 3/2013. Secondo Giuliani il SIDAF  </w:t>
      </w:r>
      <w:r w:rsidR="00386795" w:rsidRPr="00CE2DF3">
        <w:rPr>
          <w:rFonts w:asciiTheme="minorHAnsi" w:hAnsiTheme="minorHAnsi" w:cs="Calibri"/>
        </w:rPr>
        <w:t xml:space="preserve">deve costituire </w:t>
      </w:r>
      <w:r w:rsidR="007B3FB8" w:rsidRPr="00CE2DF3">
        <w:rPr>
          <w:rFonts w:asciiTheme="minorHAnsi" w:hAnsiTheme="minorHAnsi" w:cs="Calibri"/>
        </w:rPr>
        <w:t>uno strumento informatico da utilizzare correttamente per la gestione della Formazion</w:t>
      </w:r>
      <w:r w:rsidR="00386795" w:rsidRPr="00CE2DF3">
        <w:rPr>
          <w:rFonts w:asciiTheme="minorHAnsi" w:hAnsiTheme="minorHAnsi" w:cs="Calibri"/>
        </w:rPr>
        <w:t xml:space="preserve">e; </w:t>
      </w:r>
      <w:r w:rsidR="007B3FB8" w:rsidRPr="00CE2DF3">
        <w:rPr>
          <w:rFonts w:asciiTheme="minorHAnsi" w:hAnsiTheme="minorHAnsi" w:cs="Calibri"/>
        </w:rPr>
        <w:t>in tal senso la presenza del manuale è sufficiente ad orientare correttamente tale utilizzo.</w:t>
      </w:r>
    </w:p>
    <w:p w:rsidR="00A722EC" w:rsidRPr="00CE2DF3" w:rsidRDefault="00A722EC" w:rsidP="002E36AF">
      <w:pPr>
        <w:tabs>
          <w:tab w:val="left" w:pos="837"/>
        </w:tabs>
        <w:jc w:val="center"/>
        <w:rPr>
          <w:rFonts w:asciiTheme="minorHAnsi" w:hAnsiTheme="minorHAnsi" w:cs="Arial"/>
          <w:b/>
          <w:u w:val="single"/>
        </w:rPr>
      </w:pPr>
      <w:r w:rsidRPr="00CE2DF3">
        <w:rPr>
          <w:rFonts w:asciiTheme="minorHAnsi" w:hAnsiTheme="minorHAnsi" w:cs="Arial"/>
          <w:b/>
          <w:u w:val="single"/>
        </w:rPr>
        <w:t>IL CONSIGLIO</w:t>
      </w:r>
    </w:p>
    <w:p w:rsidR="00B74546" w:rsidRPr="009C521C" w:rsidRDefault="009C521C" w:rsidP="009C521C">
      <w:pPr>
        <w:tabs>
          <w:tab w:val="left" w:pos="837"/>
        </w:tabs>
        <w:jc w:val="both"/>
        <w:rPr>
          <w:rFonts w:asciiTheme="minorHAnsi" w:hAnsiTheme="minorHAnsi" w:cs="Arial"/>
        </w:rPr>
      </w:pPr>
      <w:r w:rsidRPr="009C521C">
        <w:rPr>
          <w:rFonts w:asciiTheme="minorHAnsi" w:hAnsiTheme="minorHAnsi" w:cs="Arial"/>
        </w:rPr>
        <w:t xml:space="preserve">Ascoltata la </w:t>
      </w:r>
      <w:r>
        <w:rPr>
          <w:rFonts w:asciiTheme="minorHAnsi" w:hAnsiTheme="minorHAnsi" w:cs="Arial"/>
        </w:rPr>
        <w:t>relazione della Consigliera Cipriani,</w:t>
      </w:r>
    </w:p>
    <w:p w:rsidR="00A722EC" w:rsidRPr="00CE2DF3" w:rsidRDefault="00A722EC" w:rsidP="002E36AF">
      <w:pPr>
        <w:tabs>
          <w:tab w:val="left" w:pos="837"/>
        </w:tabs>
        <w:jc w:val="center"/>
        <w:rPr>
          <w:rFonts w:asciiTheme="minorHAnsi" w:hAnsiTheme="minorHAnsi" w:cs="Arial"/>
          <w:b/>
          <w:u w:val="single"/>
        </w:rPr>
      </w:pPr>
      <w:r w:rsidRPr="00CE2DF3">
        <w:rPr>
          <w:rFonts w:asciiTheme="minorHAnsi" w:hAnsiTheme="minorHAnsi" w:cs="Arial"/>
          <w:b/>
          <w:u w:val="single"/>
        </w:rPr>
        <w:t>DELIBERA</w:t>
      </w:r>
    </w:p>
    <w:p w:rsidR="00CE2DF3" w:rsidRPr="00262CB9" w:rsidRDefault="00CE2DF3" w:rsidP="00E06BAF">
      <w:pPr>
        <w:pStyle w:val="Paragrafoelenco"/>
        <w:numPr>
          <w:ilvl w:val="0"/>
          <w:numId w:val="7"/>
        </w:numPr>
        <w:tabs>
          <w:tab w:val="left" w:pos="837"/>
        </w:tabs>
        <w:ind w:left="426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CE2DF3">
        <w:rPr>
          <w:rFonts w:asciiTheme="minorHAnsi" w:hAnsiTheme="minorHAnsi" w:cs="Arial"/>
          <w:b/>
          <w:u w:val="single"/>
        </w:rPr>
        <w:t xml:space="preserve">Di approvare </w:t>
      </w:r>
      <w:r w:rsidR="00EB7AC9">
        <w:rPr>
          <w:rFonts w:asciiTheme="minorHAnsi" w:hAnsiTheme="minorHAnsi" w:cs="Arial"/>
          <w:b/>
          <w:u w:val="single"/>
        </w:rPr>
        <w:t xml:space="preserve">le linee guida per la formazione continua </w:t>
      </w:r>
      <w:r w:rsidRPr="00CE2DF3">
        <w:rPr>
          <w:rFonts w:asciiTheme="minorHAnsi" w:hAnsiTheme="minorHAnsi" w:cs="Calibri"/>
          <w:b/>
          <w:u w:val="single"/>
        </w:rPr>
        <w:t>per il periodo 2016-2018 ai sensi dell’art 9 comma 1 Regolamento di formazione 3/2013.</w:t>
      </w:r>
    </w:p>
    <w:p w:rsidR="00CE2DF3" w:rsidRPr="00CE2DF3" w:rsidRDefault="00EB7AC9" w:rsidP="00E06BAF">
      <w:pPr>
        <w:pStyle w:val="Paragrafoelenco"/>
        <w:numPr>
          <w:ilvl w:val="0"/>
          <w:numId w:val="7"/>
        </w:numPr>
        <w:tabs>
          <w:tab w:val="left" w:pos="837"/>
        </w:tabs>
        <w:ind w:left="426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Theme="minorHAnsi" w:hAnsiTheme="minorHAnsi" w:cs="Arial"/>
          <w:b/>
          <w:u w:val="single"/>
        </w:rPr>
        <w:t xml:space="preserve"> DI pubblicare la delibera e di inviarla a Ordini e Federazioni con opportuna Circolare  </w:t>
      </w:r>
    </w:p>
    <w:tbl>
      <w:tblPr>
        <w:tblW w:w="10282" w:type="dxa"/>
        <w:tblInd w:w="108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 w:firstRow="1" w:lastRow="0" w:firstColumn="1" w:lastColumn="0" w:noHBand="0" w:noVBand="0"/>
      </w:tblPr>
      <w:tblGrid>
        <w:gridCol w:w="7513"/>
        <w:gridCol w:w="2769"/>
      </w:tblGrid>
      <w:tr w:rsidR="003E3BC0" w:rsidRPr="003C3ABD" w:rsidTr="00654497">
        <w:trPr>
          <w:trHeight w:val="321"/>
        </w:trPr>
        <w:tc>
          <w:tcPr>
            <w:tcW w:w="7513" w:type="dxa"/>
          </w:tcPr>
          <w:p w:rsidR="003E3BC0" w:rsidRPr="003C3ABD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>e  di individuare quale Responsabile del Procedimento del presente atto:</w:t>
            </w:r>
          </w:p>
        </w:tc>
        <w:tc>
          <w:tcPr>
            <w:tcW w:w="2769" w:type="dxa"/>
          </w:tcPr>
          <w:p w:rsidR="003E3BC0" w:rsidRPr="003C3ABD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>Barbara Bruni</w:t>
            </w:r>
          </w:p>
        </w:tc>
      </w:tr>
      <w:tr w:rsidR="003E3BC0" w:rsidRPr="003C3ABD" w:rsidTr="00654497">
        <w:trPr>
          <w:trHeight w:val="321"/>
        </w:trPr>
        <w:tc>
          <w:tcPr>
            <w:tcW w:w="7513" w:type="dxa"/>
            <w:tcBorders>
              <w:bottom w:val="dotted" w:sz="4" w:space="0" w:color="C6D9F1"/>
            </w:tcBorders>
          </w:tcPr>
          <w:p w:rsidR="003E3BC0" w:rsidRPr="003C3ABD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>Per l’attuazione del presente deliberazione sotto il coordinamento del Presidente</w:t>
            </w:r>
          </w:p>
        </w:tc>
        <w:tc>
          <w:tcPr>
            <w:tcW w:w="2769" w:type="dxa"/>
            <w:tcBorders>
              <w:bottom w:val="dotted" w:sz="4" w:space="0" w:color="C6D9F1"/>
            </w:tcBorders>
          </w:tcPr>
          <w:p w:rsidR="003E3BC0" w:rsidRPr="003C3ABD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Andrea </w:t>
            </w:r>
            <w:proofErr w:type="spellStart"/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>Sisti</w:t>
            </w:r>
            <w:proofErr w:type="spellEnd"/>
          </w:p>
        </w:tc>
      </w:tr>
    </w:tbl>
    <w:p w:rsidR="0019111B" w:rsidRDefault="0019111B" w:rsidP="003E3BC0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Style w:val="Grigliatabella"/>
        <w:tblW w:w="10261" w:type="dxa"/>
        <w:tblInd w:w="-34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06"/>
        <w:gridCol w:w="823"/>
        <w:gridCol w:w="3067"/>
        <w:gridCol w:w="1134"/>
        <w:gridCol w:w="763"/>
      </w:tblGrid>
      <w:tr w:rsidR="0095674F" w:rsidRPr="0043439B" w:rsidTr="00AE698D">
        <w:trPr>
          <w:trHeight w:val="374"/>
        </w:trPr>
        <w:tc>
          <w:tcPr>
            <w:tcW w:w="568" w:type="dxa"/>
          </w:tcPr>
          <w:p w:rsidR="0095674F" w:rsidRPr="0043439B" w:rsidRDefault="007B61FF" w:rsidP="0043439B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3439B">
              <w:rPr>
                <w:rFonts w:asciiTheme="minorHAnsi" w:hAnsiTheme="minorHAnsi" w:cstheme="minorHAnsi"/>
                <w:b/>
              </w:rPr>
              <w:t>9</w:t>
            </w:r>
            <w:r w:rsidR="0043439B" w:rsidRPr="0043439B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9693" w:type="dxa"/>
            <w:gridSpan w:val="5"/>
          </w:tcPr>
          <w:p w:rsidR="0095674F" w:rsidRPr="0043439B" w:rsidRDefault="00B74546" w:rsidP="0043439B">
            <w:pPr>
              <w:jc w:val="both"/>
              <w:rPr>
                <w:rFonts w:asciiTheme="minorHAnsi" w:hAnsiTheme="minorHAnsi" w:cstheme="minorHAnsi"/>
              </w:rPr>
            </w:pPr>
            <w:r w:rsidRPr="0043439B">
              <w:rPr>
                <w:rFonts w:asciiTheme="minorHAnsi" w:hAnsiTheme="minorHAnsi" w:cs="Calibri"/>
                <w:b/>
              </w:rPr>
              <w:t>Sistema degli standard di Qualità delle prestazioni dell’art.9 comma 2-lett . J  Regolamento di formazione 3/2013: esame e determinazioni</w:t>
            </w:r>
          </w:p>
        </w:tc>
      </w:tr>
      <w:tr w:rsidR="00EC70B8" w:rsidRPr="003C3ABD" w:rsidTr="00281F9F">
        <w:trPr>
          <w:trHeight w:val="336"/>
        </w:trPr>
        <w:tc>
          <w:tcPr>
            <w:tcW w:w="568" w:type="dxa"/>
          </w:tcPr>
          <w:p w:rsidR="00EC70B8" w:rsidRPr="003C3ABD" w:rsidRDefault="00EC70B8" w:rsidP="00EC70B8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906" w:type="dxa"/>
          </w:tcPr>
          <w:p w:rsidR="00EC70B8" w:rsidRPr="003C3ABD" w:rsidRDefault="00EC70B8" w:rsidP="00EC70B8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Proposta atto deliberativo n. </w:t>
            </w:r>
          </w:p>
        </w:tc>
        <w:tc>
          <w:tcPr>
            <w:tcW w:w="823" w:type="dxa"/>
          </w:tcPr>
          <w:p w:rsidR="00EC70B8" w:rsidRPr="003C3ABD" w:rsidRDefault="00B74546" w:rsidP="007B61FF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95674F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="007B61FF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3067" w:type="dxa"/>
          </w:tcPr>
          <w:p w:rsidR="00EC70B8" w:rsidRPr="003C3ABD" w:rsidRDefault="00EC70B8" w:rsidP="0095674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Relatore </w:t>
            </w:r>
            <w:proofErr w:type="spellStart"/>
            <w:r w:rsidR="00B74546">
              <w:rPr>
                <w:rFonts w:asciiTheme="minorHAnsi" w:hAnsiTheme="minorHAnsi" w:cs="Calibri"/>
                <w:b/>
                <w:sz w:val="20"/>
                <w:szCs w:val="20"/>
              </w:rPr>
              <w:t>Sisti</w:t>
            </w:r>
            <w:proofErr w:type="spellEnd"/>
            <w:r w:rsidR="00B74546">
              <w:rPr>
                <w:rFonts w:asciiTheme="minorHAnsi" w:hAnsiTheme="minorHAnsi" w:cs="Calibri"/>
                <w:b/>
                <w:sz w:val="20"/>
                <w:szCs w:val="20"/>
              </w:rPr>
              <w:t xml:space="preserve"> Cipriani </w:t>
            </w:r>
            <w:proofErr w:type="spellStart"/>
            <w:r w:rsidR="00B74546">
              <w:rPr>
                <w:rFonts w:asciiTheme="minorHAnsi" w:hAnsiTheme="minorHAnsi" w:cs="Calibri"/>
                <w:b/>
                <w:sz w:val="20"/>
                <w:szCs w:val="20"/>
              </w:rPr>
              <w:t>Guizzardi</w:t>
            </w:r>
            <w:proofErr w:type="spellEnd"/>
          </w:p>
        </w:tc>
        <w:tc>
          <w:tcPr>
            <w:tcW w:w="1134" w:type="dxa"/>
          </w:tcPr>
          <w:p w:rsidR="00EC70B8" w:rsidRPr="003C3ABD" w:rsidRDefault="00EC70B8" w:rsidP="00EC70B8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Allegato</w:t>
            </w:r>
          </w:p>
        </w:tc>
        <w:tc>
          <w:tcPr>
            <w:tcW w:w="763" w:type="dxa"/>
          </w:tcPr>
          <w:p w:rsidR="00EC70B8" w:rsidRPr="003C3ABD" w:rsidRDefault="00EC70B8" w:rsidP="00EC70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</w:tbl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 w:firstRow="1" w:lastRow="0" w:firstColumn="1" w:lastColumn="0" w:noHBand="0" w:noVBand="0"/>
      </w:tblPr>
      <w:tblGrid>
        <w:gridCol w:w="2624"/>
        <w:gridCol w:w="1525"/>
        <w:gridCol w:w="460"/>
        <w:gridCol w:w="1245"/>
        <w:gridCol w:w="853"/>
        <w:gridCol w:w="878"/>
        <w:gridCol w:w="998"/>
        <w:gridCol w:w="999"/>
        <w:gridCol w:w="874"/>
      </w:tblGrid>
      <w:tr w:rsidR="00D96438" w:rsidRPr="003C3ABD" w:rsidTr="00281F9F">
        <w:trPr>
          <w:trHeight w:val="768"/>
        </w:trPr>
        <w:tc>
          <w:tcPr>
            <w:tcW w:w="2624" w:type="dxa"/>
          </w:tcPr>
          <w:p w:rsidR="00D96438" w:rsidRPr="003C3ABD" w:rsidRDefault="00D96438" w:rsidP="00D9643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Presiede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Rosanna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Zari</w:t>
            </w:r>
            <w:proofErr w:type="spellEnd"/>
          </w:p>
        </w:tc>
        <w:tc>
          <w:tcPr>
            <w:tcW w:w="1985" w:type="dxa"/>
            <w:gridSpan w:val="2"/>
          </w:tcPr>
          <w:p w:rsidR="00D96438" w:rsidRPr="003C3ABD" w:rsidRDefault="00D96438" w:rsidP="00D9643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 qualità di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Vice </w:t>
            </w: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>Presidente</w:t>
            </w:r>
          </w:p>
        </w:tc>
        <w:tc>
          <w:tcPr>
            <w:tcW w:w="5847" w:type="dxa"/>
            <w:gridSpan w:val="6"/>
          </w:tcPr>
          <w:p w:rsidR="00D96438" w:rsidRPr="003C3ABD" w:rsidRDefault="00D96438" w:rsidP="005F428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FF1CA9" w:rsidRPr="003C3ABD" w:rsidTr="00281F9F">
        <w:trPr>
          <w:trHeight w:val="229"/>
        </w:trPr>
        <w:tc>
          <w:tcPr>
            <w:tcW w:w="2624" w:type="dxa"/>
          </w:tcPr>
          <w:p w:rsidR="00FF1CA9" w:rsidRPr="003C3ABD" w:rsidRDefault="00FF1CA9" w:rsidP="005F428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>Verbalizza Riccardo Pisanti</w:t>
            </w:r>
          </w:p>
        </w:tc>
        <w:tc>
          <w:tcPr>
            <w:tcW w:w="7832" w:type="dxa"/>
            <w:gridSpan w:val="8"/>
          </w:tcPr>
          <w:p w:rsidR="00FF1CA9" w:rsidRPr="003C3ABD" w:rsidRDefault="00FF1CA9" w:rsidP="00D812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>nella qualità di Consigliere Segretario</w:t>
            </w:r>
          </w:p>
        </w:tc>
      </w:tr>
      <w:tr w:rsidR="003E3BC0" w:rsidRPr="003C3ABD" w:rsidTr="00AE69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3E3BC0" w:rsidRPr="003C3ABD" w:rsidRDefault="003E3BC0" w:rsidP="00281F9F">
            <w:pPr>
              <w:ind w:rightChars="190" w:right="456"/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Consiglieri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E3BC0" w:rsidRPr="003C3ABD" w:rsidRDefault="003E3BC0" w:rsidP="00281F9F">
            <w:pPr>
              <w:ind w:rightChars="-53" w:right="-127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Carica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E3BC0" w:rsidRPr="003C3ABD" w:rsidRDefault="003E3BC0" w:rsidP="00281F9F">
            <w:pPr>
              <w:ind w:left="-108" w:rightChars="-54" w:right="-13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Presenti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E3BC0" w:rsidRPr="003C3ABD" w:rsidRDefault="003E3BC0" w:rsidP="00281F9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Assenti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E3BC0" w:rsidRPr="003C3ABD" w:rsidRDefault="003E3BC0" w:rsidP="00281F9F">
            <w:pPr>
              <w:ind w:left="-109" w:rightChars="-54" w:right="-13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Favorevoli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E3BC0" w:rsidRPr="003C3ABD" w:rsidRDefault="003E3BC0" w:rsidP="00281F9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Contrari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3E3BC0" w:rsidRPr="003C3ABD" w:rsidRDefault="003E3BC0" w:rsidP="00281F9F">
            <w:pPr>
              <w:ind w:left="-109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Astenuti</w:t>
            </w:r>
          </w:p>
        </w:tc>
      </w:tr>
      <w:tr w:rsidR="0043439B" w:rsidRPr="003C3ABD" w:rsidTr="00AE69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top w:val="single" w:sz="4" w:space="0" w:color="000000"/>
            </w:tcBorders>
          </w:tcPr>
          <w:p w:rsidR="0043439B" w:rsidRPr="003C3ABD" w:rsidRDefault="0043439B" w:rsidP="00281F9F">
            <w:pPr>
              <w:ind w:rightChars="190" w:right="456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Dott. Agr. Andrea </w:t>
            </w:r>
            <w:proofErr w:type="spellStart"/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Sisti</w:t>
            </w:r>
            <w:proofErr w:type="spellEnd"/>
          </w:p>
        </w:tc>
        <w:tc>
          <w:tcPr>
            <w:tcW w:w="170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43439B" w:rsidRPr="003C3ABD" w:rsidRDefault="0043439B" w:rsidP="00281F9F">
            <w:pPr>
              <w:ind w:rightChars="-53" w:right="-127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9B" w:rsidRPr="003C3ABD" w:rsidRDefault="0043439B" w:rsidP="00281F9F">
            <w:pPr>
              <w:ind w:rightChars="-54" w:right="-13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9B" w:rsidRPr="003C3ABD" w:rsidRDefault="0043439B" w:rsidP="00281F9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9B" w:rsidRPr="003C3ABD" w:rsidRDefault="0043439B" w:rsidP="00281F9F">
            <w:pPr>
              <w:ind w:rightChars="-54" w:right="-13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9B" w:rsidRPr="003C3ABD" w:rsidRDefault="0043439B" w:rsidP="00281F9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39B" w:rsidRPr="003C3ABD" w:rsidRDefault="0043439B" w:rsidP="00281F9F">
            <w:pPr>
              <w:ind w:left="-109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439B" w:rsidRPr="003C3ABD" w:rsidTr="00AE69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43439B" w:rsidRPr="003C3ABD" w:rsidRDefault="0043439B" w:rsidP="00281F9F">
            <w:pPr>
              <w:ind w:rightChars="190" w:right="456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Dott. Agr. Rosanna </w:t>
            </w:r>
            <w:proofErr w:type="spellStart"/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Zari</w:t>
            </w:r>
            <w:proofErr w:type="spellEnd"/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43439B" w:rsidRPr="003C3ABD" w:rsidRDefault="0043439B" w:rsidP="00281F9F">
            <w:pPr>
              <w:ind w:rightChars="-53" w:right="-127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Vicepresidente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9B" w:rsidRPr="003C3ABD" w:rsidRDefault="0043439B" w:rsidP="00281F9F">
            <w:pPr>
              <w:ind w:rightChars="-54" w:right="-13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9B" w:rsidRPr="003C3ABD" w:rsidRDefault="0043439B" w:rsidP="00281F9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9B" w:rsidRPr="003C3ABD" w:rsidRDefault="0043439B" w:rsidP="00281F9F">
            <w:pPr>
              <w:ind w:rightChars="-54" w:right="-13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9B" w:rsidRPr="003C3ABD" w:rsidRDefault="0043439B" w:rsidP="00281F9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39B" w:rsidRPr="003C3ABD" w:rsidRDefault="0043439B" w:rsidP="00281F9F">
            <w:pPr>
              <w:ind w:left="-109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439B" w:rsidRPr="003C3ABD" w:rsidTr="00AE69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43439B" w:rsidRPr="003C3ABD" w:rsidRDefault="0043439B" w:rsidP="00281F9F">
            <w:pPr>
              <w:ind w:rightChars="190" w:right="456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Dott. Agr. Riccardo Pisanti 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43439B" w:rsidRPr="003C3ABD" w:rsidRDefault="0043439B" w:rsidP="00281F9F">
            <w:pPr>
              <w:ind w:rightChars="-53" w:right="-127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Segretario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9B" w:rsidRPr="003C3ABD" w:rsidRDefault="0043439B" w:rsidP="00281F9F">
            <w:pPr>
              <w:ind w:rightChars="-54" w:right="-13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9B" w:rsidRPr="003C3ABD" w:rsidRDefault="0043439B" w:rsidP="00281F9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9B" w:rsidRPr="003C3ABD" w:rsidRDefault="0043439B" w:rsidP="00281F9F">
            <w:pPr>
              <w:ind w:rightChars="-54" w:right="-13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9B" w:rsidRPr="003C3ABD" w:rsidRDefault="0043439B" w:rsidP="00281F9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39B" w:rsidRPr="003C3ABD" w:rsidRDefault="0043439B" w:rsidP="00281F9F">
            <w:pPr>
              <w:ind w:left="-109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439B" w:rsidRPr="003C3ABD" w:rsidTr="00AE69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43439B" w:rsidRPr="003C3ABD" w:rsidRDefault="0043439B" w:rsidP="00281F9F">
            <w:pPr>
              <w:ind w:rightChars="190" w:right="456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Dott. Agr. Enrico </w:t>
            </w:r>
            <w:proofErr w:type="spellStart"/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Antignati</w:t>
            </w:r>
            <w:proofErr w:type="spellEnd"/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43439B" w:rsidRPr="003C3ABD" w:rsidRDefault="0043439B" w:rsidP="00281F9F">
            <w:pPr>
              <w:ind w:rightChars="-53" w:right="-127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9B" w:rsidRPr="003C3ABD" w:rsidRDefault="0043439B" w:rsidP="00281F9F">
            <w:pPr>
              <w:ind w:rightChars="-54" w:right="-13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9B" w:rsidRPr="003C3ABD" w:rsidRDefault="0043439B" w:rsidP="00281F9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9B" w:rsidRPr="003C3ABD" w:rsidRDefault="0043439B" w:rsidP="00281F9F">
            <w:pPr>
              <w:ind w:rightChars="-54" w:right="-13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9B" w:rsidRPr="003C3ABD" w:rsidRDefault="0043439B" w:rsidP="00281F9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39B" w:rsidRPr="003C3ABD" w:rsidRDefault="0043439B" w:rsidP="00281F9F">
            <w:pPr>
              <w:ind w:left="-109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439B" w:rsidRPr="003C3ABD" w:rsidTr="00AE69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43439B" w:rsidRPr="003C3ABD" w:rsidRDefault="0043439B" w:rsidP="00281F9F">
            <w:pPr>
              <w:ind w:rightChars="190" w:right="456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Dott. For. Mattia Busti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43439B" w:rsidRPr="003C3ABD" w:rsidRDefault="0043439B" w:rsidP="00281F9F">
            <w:pPr>
              <w:ind w:rightChars="-53" w:right="-127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9B" w:rsidRPr="003C3ABD" w:rsidRDefault="0043439B" w:rsidP="00281F9F">
            <w:pPr>
              <w:ind w:rightChars="-54" w:right="-13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9B" w:rsidRPr="003C3ABD" w:rsidRDefault="0043439B" w:rsidP="00281F9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9B" w:rsidRPr="003C3ABD" w:rsidRDefault="0043439B" w:rsidP="00281F9F">
            <w:pPr>
              <w:ind w:rightChars="-54" w:right="-13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9B" w:rsidRPr="003C3ABD" w:rsidRDefault="0043439B" w:rsidP="00281F9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39B" w:rsidRPr="003C3ABD" w:rsidRDefault="0043439B" w:rsidP="00281F9F">
            <w:pPr>
              <w:ind w:left="-109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439B" w:rsidRPr="003C3ABD" w:rsidTr="00AE69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43439B" w:rsidRPr="003C3ABD" w:rsidRDefault="0043439B" w:rsidP="00281F9F">
            <w:pPr>
              <w:ind w:rightChars="190" w:right="456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Dott. Agr. Marcella Cipriani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43439B" w:rsidRPr="003C3ABD" w:rsidRDefault="0043439B" w:rsidP="00281F9F">
            <w:pPr>
              <w:ind w:rightChars="-53" w:right="-127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9B" w:rsidRPr="003C3ABD" w:rsidRDefault="0043439B" w:rsidP="00281F9F">
            <w:pPr>
              <w:ind w:rightChars="-54" w:right="-13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9B" w:rsidRPr="003C3ABD" w:rsidRDefault="0043439B" w:rsidP="00281F9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9B" w:rsidRPr="003C3ABD" w:rsidRDefault="0043439B" w:rsidP="00281F9F">
            <w:pPr>
              <w:ind w:rightChars="-54" w:right="-13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9B" w:rsidRPr="003C3ABD" w:rsidRDefault="0043439B" w:rsidP="00281F9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39B" w:rsidRPr="003C3ABD" w:rsidRDefault="0043439B" w:rsidP="00281F9F">
            <w:pPr>
              <w:ind w:left="-109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439B" w:rsidRPr="003C3ABD" w:rsidTr="00AE69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43439B" w:rsidRPr="003C3ABD" w:rsidRDefault="0043439B" w:rsidP="00281F9F">
            <w:pPr>
              <w:ind w:rightChars="190" w:right="456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Dott. Agr. Cosimo Damiano Coretti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43439B" w:rsidRPr="003C3ABD" w:rsidRDefault="0043439B" w:rsidP="00281F9F">
            <w:pPr>
              <w:ind w:rightChars="-53" w:right="-127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9B" w:rsidRPr="003C3ABD" w:rsidRDefault="0043439B" w:rsidP="00281F9F">
            <w:pPr>
              <w:ind w:rightChars="-54" w:right="-13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9B" w:rsidRPr="003C3ABD" w:rsidRDefault="0043439B" w:rsidP="00281F9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9B" w:rsidRPr="003C3ABD" w:rsidRDefault="0043439B" w:rsidP="00281F9F">
            <w:pPr>
              <w:ind w:rightChars="-54" w:right="-13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9B" w:rsidRPr="003C3ABD" w:rsidRDefault="0043439B" w:rsidP="00281F9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39B" w:rsidRPr="003C3ABD" w:rsidRDefault="0043439B" w:rsidP="00281F9F">
            <w:pPr>
              <w:ind w:left="-109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439B" w:rsidRPr="003C3ABD" w:rsidTr="00AE69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43439B" w:rsidRPr="003C3ABD" w:rsidRDefault="0043439B" w:rsidP="00281F9F">
            <w:pPr>
              <w:ind w:rightChars="190" w:right="456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Dott. Agr. Giuliano D’Antonio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43439B" w:rsidRPr="003C3ABD" w:rsidRDefault="0043439B" w:rsidP="00281F9F">
            <w:pPr>
              <w:ind w:rightChars="-53" w:right="-127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9B" w:rsidRPr="003C3ABD" w:rsidRDefault="0043439B" w:rsidP="00281F9F">
            <w:pPr>
              <w:ind w:rightChars="-54" w:right="-13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9B" w:rsidRPr="003C3ABD" w:rsidRDefault="0043439B" w:rsidP="00281F9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9B" w:rsidRPr="003C3ABD" w:rsidRDefault="0043439B" w:rsidP="00281F9F">
            <w:pPr>
              <w:ind w:rightChars="-54" w:right="-13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9B" w:rsidRPr="003C3ABD" w:rsidRDefault="0043439B" w:rsidP="00281F9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39B" w:rsidRPr="003C3ABD" w:rsidRDefault="0043439B" w:rsidP="00281F9F">
            <w:pPr>
              <w:ind w:left="-109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439B" w:rsidRPr="003C3ABD" w:rsidTr="00AE69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43439B" w:rsidRPr="003C3ABD" w:rsidRDefault="0043439B" w:rsidP="00281F9F">
            <w:pPr>
              <w:ind w:rightChars="190" w:right="456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Dott. For. Sabrina Diamanti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43439B" w:rsidRPr="003C3ABD" w:rsidRDefault="0043439B" w:rsidP="00281F9F">
            <w:pPr>
              <w:ind w:rightChars="-53" w:right="-127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9B" w:rsidRPr="003C3ABD" w:rsidRDefault="0043439B" w:rsidP="00281F9F">
            <w:pPr>
              <w:ind w:rightChars="-54" w:right="-13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9B" w:rsidRPr="003C3ABD" w:rsidRDefault="0043439B" w:rsidP="00281F9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9B" w:rsidRPr="003C3ABD" w:rsidRDefault="0043439B" w:rsidP="00281F9F">
            <w:pPr>
              <w:ind w:rightChars="-54" w:right="-13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9B" w:rsidRPr="003C3ABD" w:rsidRDefault="0043439B" w:rsidP="00281F9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39B" w:rsidRPr="003C3ABD" w:rsidRDefault="0043439B" w:rsidP="00281F9F">
            <w:pPr>
              <w:ind w:left="-109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439B" w:rsidRPr="003C3ABD" w:rsidTr="00AE69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43439B" w:rsidRPr="003C3ABD" w:rsidRDefault="0043439B" w:rsidP="00281F9F">
            <w:pPr>
              <w:ind w:rightChars="190" w:right="456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Dott. Agr. Corrado </w:t>
            </w:r>
            <w:proofErr w:type="spellStart"/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Fenu</w:t>
            </w:r>
            <w:proofErr w:type="spellEnd"/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43439B" w:rsidRPr="003C3ABD" w:rsidRDefault="0043439B" w:rsidP="00281F9F">
            <w:pPr>
              <w:ind w:rightChars="-53" w:right="-127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9B" w:rsidRPr="003C3ABD" w:rsidRDefault="0043439B" w:rsidP="00281F9F">
            <w:pPr>
              <w:ind w:rightChars="-54" w:right="-13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9B" w:rsidRPr="003C3ABD" w:rsidRDefault="0043439B" w:rsidP="00281F9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9B" w:rsidRPr="003C3ABD" w:rsidRDefault="0043439B" w:rsidP="00281F9F">
            <w:pPr>
              <w:ind w:rightChars="-54" w:right="-13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9B" w:rsidRPr="003C3ABD" w:rsidRDefault="0043439B" w:rsidP="00281F9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39B" w:rsidRPr="003C3ABD" w:rsidRDefault="0043439B" w:rsidP="00281F9F">
            <w:pPr>
              <w:ind w:left="-109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439B" w:rsidRPr="003C3ABD" w:rsidTr="00AE69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43439B" w:rsidRPr="003C3ABD" w:rsidRDefault="0043439B" w:rsidP="00281F9F">
            <w:pPr>
              <w:ind w:rightChars="190" w:right="456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Dott. Agr. Alberto Giuliani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43439B" w:rsidRPr="003C3ABD" w:rsidRDefault="0043439B" w:rsidP="00281F9F">
            <w:pPr>
              <w:ind w:rightChars="-53" w:right="-127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9B" w:rsidRPr="003C3ABD" w:rsidRDefault="0043439B" w:rsidP="00281F9F">
            <w:pPr>
              <w:ind w:rightChars="-54" w:right="-13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9B" w:rsidRPr="003C3ABD" w:rsidRDefault="0043439B" w:rsidP="00281F9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9B" w:rsidRPr="003C3ABD" w:rsidRDefault="0043439B" w:rsidP="00281F9F">
            <w:pPr>
              <w:ind w:rightChars="-54" w:right="-13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9B" w:rsidRPr="003C3ABD" w:rsidRDefault="0043439B" w:rsidP="00281F9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39B" w:rsidRPr="003C3ABD" w:rsidRDefault="0043439B" w:rsidP="00281F9F">
            <w:pPr>
              <w:ind w:left="-109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439B" w:rsidRPr="003C3ABD" w:rsidTr="00AE69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43439B" w:rsidRPr="003C3ABD" w:rsidRDefault="0043439B" w:rsidP="00281F9F">
            <w:pPr>
              <w:ind w:rightChars="190" w:right="456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Dott. Agr. Gianni </w:t>
            </w:r>
            <w:proofErr w:type="spellStart"/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Guizzardi</w:t>
            </w:r>
            <w:proofErr w:type="spellEnd"/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43439B" w:rsidRPr="003C3ABD" w:rsidRDefault="0043439B" w:rsidP="00281F9F">
            <w:pPr>
              <w:ind w:rightChars="-53" w:right="-127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9B" w:rsidRPr="003C3ABD" w:rsidRDefault="0043439B" w:rsidP="00281F9F">
            <w:pPr>
              <w:ind w:rightChars="-54" w:right="-13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9B" w:rsidRPr="003C3ABD" w:rsidRDefault="0043439B" w:rsidP="00281F9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9B" w:rsidRPr="003C3ABD" w:rsidRDefault="0043439B" w:rsidP="00281F9F">
            <w:pPr>
              <w:ind w:rightChars="-54" w:right="-13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9B" w:rsidRPr="003C3ABD" w:rsidRDefault="0043439B" w:rsidP="00281F9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39B" w:rsidRPr="003C3ABD" w:rsidRDefault="0043439B" w:rsidP="00281F9F">
            <w:pPr>
              <w:ind w:left="-109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439B" w:rsidRPr="003C3ABD" w:rsidTr="00AE69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43439B" w:rsidRPr="003C3ABD" w:rsidRDefault="0043439B" w:rsidP="00281F9F">
            <w:pPr>
              <w:ind w:rightChars="190" w:right="456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Dott. For. Graziano Martello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43439B" w:rsidRPr="003C3ABD" w:rsidRDefault="0043439B" w:rsidP="00281F9F">
            <w:pPr>
              <w:ind w:rightChars="-53" w:right="-127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9B" w:rsidRPr="003C3ABD" w:rsidRDefault="0043439B" w:rsidP="00281F9F">
            <w:pPr>
              <w:ind w:rightChars="-54" w:right="-13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9B" w:rsidRPr="003C3ABD" w:rsidRDefault="0043439B" w:rsidP="00281F9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9B" w:rsidRPr="003C3ABD" w:rsidRDefault="0043439B" w:rsidP="00281F9F">
            <w:pPr>
              <w:ind w:rightChars="-54" w:right="-13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9B" w:rsidRPr="003C3ABD" w:rsidRDefault="0043439B" w:rsidP="00281F9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39B" w:rsidRPr="003C3ABD" w:rsidRDefault="0043439B" w:rsidP="00281F9F">
            <w:pPr>
              <w:ind w:left="-109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439B" w:rsidRPr="003C3ABD" w:rsidTr="00AE69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43439B" w:rsidRPr="003C3ABD" w:rsidRDefault="0043439B" w:rsidP="00281F9F">
            <w:pPr>
              <w:ind w:rightChars="190" w:right="456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Dott. Agr. Carmela Pecora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43439B" w:rsidRPr="003C3ABD" w:rsidRDefault="0043439B" w:rsidP="00281F9F">
            <w:pPr>
              <w:ind w:rightChars="-53" w:right="-127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9B" w:rsidRPr="003C3ABD" w:rsidRDefault="0043439B" w:rsidP="00281F9F">
            <w:pPr>
              <w:ind w:rightChars="-54" w:right="-130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9B" w:rsidRPr="003C3ABD" w:rsidRDefault="0043439B" w:rsidP="00281F9F">
            <w:pPr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9B" w:rsidRPr="003C3ABD" w:rsidRDefault="0043439B" w:rsidP="00281F9F">
            <w:pPr>
              <w:ind w:rightChars="-54" w:right="-130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9B" w:rsidRPr="003C3ABD" w:rsidRDefault="0043439B" w:rsidP="00281F9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39B" w:rsidRPr="003C3ABD" w:rsidRDefault="0043439B" w:rsidP="00281F9F">
            <w:pPr>
              <w:ind w:left="-109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439B" w:rsidRPr="003C3ABD" w:rsidTr="00AE69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43439B" w:rsidRPr="003C3ABD" w:rsidRDefault="0043439B" w:rsidP="00281F9F">
            <w:pPr>
              <w:ind w:rightChars="190" w:right="456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Agr. </w:t>
            </w:r>
            <w:proofErr w:type="spellStart"/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Iun</w:t>
            </w:r>
            <w:proofErr w:type="spellEnd"/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. Giuseppina Bisogno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43439B" w:rsidRPr="003C3ABD" w:rsidRDefault="0043439B" w:rsidP="00281F9F">
            <w:pPr>
              <w:ind w:rightChars="-53" w:right="-127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9B" w:rsidRPr="003C3ABD" w:rsidRDefault="0043439B" w:rsidP="00281F9F">
            <w:pPr>
              <w:ind w:rightChars="-54" w:right="-130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9B" w:rsidRPr="003C3ABD" w:rsidRDefault="0043439B" w:rsidP="00281F9F">
            <w:pPr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9B" w:rsidRPr="003C3ABD" w:rsidRDefault="0043439B" w:rsidP="00281F9F">
            <w:pPr>
              <w:ind w:rightChars="-54" w:right="-130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9B" w:rsidRPr="003C3ABD" w:rsidRDefault="0043439B" w:rsidP="00281F9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39B" w:rsidRPr="003C3ABD" w:rsidRDefault="0043439B" w:rsidP="00281F9F">
            <w:pPr>
              <w:ind w:left="-109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439B" w:rsidRPr="003C3ABD" w:rsidTr="00AE69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bottom w:val="single" w:sz="4" w:space="0" w:color="000000"/>
            </w:tcBorders>
          </w:tcPr>
          <w:p w:rsidR="0043439B" w:rsidRPr="003C3ABD" w:rsidRDefault="0043439B" w:rsidP="00636805">
            <w:pPr>
              <w:ind w:rightChars="190" w:right="456"/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 presenze/voti espressi</w:t>
            </w:r>
          </w:p>
        </w:tc>
        <w:tc>
          <w:tcPr>
            <w:tcW w:w="170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43439B" w:rsidRPr="003C3ABD" w:rsidRDefault="0043439B" w:rsidP="00636805">
            <w:pPr>
              <w:ind w:rightChars="-53" w:right="-127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9B" w:rsidRPr="003C3ABD" w:rsidRDefault="0043439B" w:rsidP="00636805">
            <w:pPr>
              <w:ind w:rightChars="-54" w:right="-130"/>
              <w:contextualSpacing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9B" w:rsidRPr="003C3ABD" w:rsidRDefault="0043439B" w:rsidP="00636805">
            <w:pPr>
              <w:contextualSpacing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9B" w:rsidRPr="003C3ABD" w:rsidRDefault="0043439B" w:rsidP="00636805">
            <w:pPr>
              <w:ind w:rightChars="-54" w:right="-130"/>
              <w:contextualSpacing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9B" w:rsidRPr="003C3ABD" w:rsidRDefault="0043439B" w:rsidP="00636805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39B" w:rsidRPr="003C3ABD" w:rsidRDefault="0043439B" w:rsidP="00636805">
            <w:pPr>
              <w:ind w:left="-109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3E3BC0" w:rsidRPr="00574EF1" w:rsidRDefault="00281F9F" w:rsidP="00636805">
      <w:pPr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Calibri"/>
        </w:rPr>
        <w:lastRenderedPageBreak/>
        <w:t xml:space="preserve">Il Consiglio avvia </w:t>
      </w:r>
      <w:r w:rsidR="00CB5A34">
        <w:rPr>
          <w:rFonts w:asciiTheme="minorHAnsi" w:hAnsiTheme="minorHAnsi" w:cs="Calibri"/>
        </w:rPr>
        <w:t xml:space="preserve">una </w:t>
      </w:r>
      <w:r w:rsidR="00F35B61">
        <w:rPr>
          <w:rFonts w:asciiTheme="minorHAnsi" w:hAnsiTheme="minorHAnsi" w:cs="Calibri"/>
        </w:rPr>
        <w:t xml:space="preserve">discussione sulla definizione degli standard prestazionali delle diverse aree professionali e sul loro utilizzo nell’ambito dei preventivi che il professionista propone alla committenza. </w:t>
      </w:r>
      <w:r w:rsidR="00295785">
        <w:rPr>
          <w:rFonts w:asciiTheme="minorHAnsi" w:hAnsiTheme="minorHAnsi" w:cs="Calibri"/>
        </w:rPr>
        <w:t xml:space="preserve">Intervengono </w:t>
      </w:r>
      <w:proofErr w:type="spellStart"/>
      <w:r w:rsidR="00FD6232">
        <w:rPr>
          <w:rFonts w:asciiTheme="minorHAnsi" w:hAnsiTheme="minorHAnsi" w:cs="Calibri"/>
        </w:rPr>
        <w:t>Antignati</w:t>
      </w:r>
      <w:proofErr w:type="spellEnd"/>
      <w:r w:rsidR="00FD6232">
        <w:rPr>
          <w:rFonts w:asciiTheme="minorHAnsi" w:hAnsiTheme="minorHAnsi" w:cs="Calibri"/>
        </w:rPr>
        <w:t xml:space="preserve">, </w:t>
      </w:r>
      <w:r w:rsidR="00295785">
        <w:rPr>
          <w:rFonts w:asciiTheme="minorHAnsi" w:hAnsiTheme="minorHAnsi" w:cs="Calibri"/>
        </w:rPr>
        <w:t>Cipriani</w:t>
      </w:r>
      <w:r>
        <w:rPr>
          <w:rFonts w:asciiTheme="minorHAnsi" w:hAnsiTheme="minorHAnsi" w:cs="Calibri"/>
        </w:rPr>
        <w:t xml:space="preserve">, Busti, Giuliani </w:t>
      </w:r>
      <w:r w:rsidR="00295785">
        <w:rPr>
          <w:rFonts w:asciiTheme="minorHAnsi" w:hAnsiTheme="minorHAnsi" w:cs="Calibri"/>
        </w:rPr>
        <w:t xml:space="preserve">e </w:t>
      </w:r>
      <w:proofErr w:type="spellStart"/>
      <w:r w:rsidR="00295785">
        <w:rPr>
          <w:rFonts w:asciiTheme="minorHAnsi" w:hAnsiTheme="minorHAnsi" w:cs="Calibri"/>
        </w:rPr>
        <w:t>Guizzardi</w:t>
      </w:r>
      <w:proofErr w:type="spellEnd"/>
      <w:r w:rsidR="00295785">
        <w:rPr>
          <w:rFonts w:asciiTheme="minorHAnsi" w:hAnsiTheme="minorHAnsi" w:cs="Calibri"/>
        </w:rPr>
        <w:t xml:space="preserve">, quest’ultimo precisando che gli standard di riferimento vanno posti nei preventivi, precisando che l’UNI ha già provveduto a questo; a questo proposito </w:t>
      </w:r>
      <w:r w:rsidR="00464E7C">
        <w:rPr>
          <w:rFonts w:asciiTheme="minorHAnsi" w:hAnsiTheme="minorHAnsi" w:cs="Calibri"/>
        </w:rPr>
        <w:t>s</w:t>
      </w:r>
      <w:r w:rsidR="00295785">
        <w:rPr>
          <w:rFonts w:asciiTheme="minorHAnsi" w:hAnsiTheme="minorHAnsi" w:cs="Calibri"/>
        </w:rPr>
        <w:t xml:space="preserve">i prende visione di quanto elaborato dall’UNI. </w:t>
      </w:r>
      <w:r w:rsidR="00F65C6B">
        <w:rPr>
          <w:rFonts w:asciiTheme="minorHAnsi" w:hAnsiTheme="minorHAnsi" w:cs="Calibri"/>
        </w:rPr>
        <w:t xml:space="preserve">Il Consigliere </w:t>
      </w:r>
      <w:r w:rsidR="00574EF1" w:rsidRPr="00574EF1">
        <w:rPr>
          <w:rFonts w:asciiTheme="minorHAnsi" w:hAnsiTheme="minorHAnsi" w:cs="Calibri"/>
        </w:rPr>
        <w:t>Coretti</w:t>
      </w:r>
      <w:r w:rsidR="00F35B61">
        <w:rPr>
          <w:rFonts w:asciiTheme="minorHAnsi" w:hAnsiTheme="minorHAnsi" w:cs="Calibri"/>
        </w:rPr>
        <w:t xml:space="preserve">, a titolo di esempio, </w:t>
      </w:r>
      <w:r w:rsidR="00574EF1" w:rsidRPr="00574EF1">
        <w:rPr>
          <w:rFonts w:asciiTheme="minorHAnsi" w:hAnsiTheme="minorHAnsi" w:cs="Calibri"/>
        </w:rPr>
        <w:t xml:space="preserve"> illustra gli standard prestazionali dell’area redazione atto </w:t>
      </w:r>
      <w:proofErr w:type="spellStart"/>
      <w:r w:rsidR="00574EF1" w:rsidRPr="00574EF1">
        <w:rPr>
          <w:rFonts w:asciiTheme="minorHAnsi" w:hAnsiTheme="minorHAnsi" w:cs="Calibri"/>
        </w:rPr>
        <w:t>fitoiatrico</w:t>
      </w:r>
      <w:proofErr w:type="spellEnd"/>
      <w:r w:rsidR="005B62F6">
        <w:rPr>
          <w:rFonts w:asciiTheme="minorHAnsi" w:hAnsiTheme="minorHAnsi" w:cs="Calibri"/>
        </w:rPr>
        <w:t xml:space="preserve"> CDAF1, CIDAF7, CIDAF8, CIDAF9, CIDAF11</w:t>
      </w:r>
      <w:r>
        <w:rPr>
          <w:rFonts w:asciiTheme="minorHAnsi" w:hAnsiTheme="minorHAnsi" w:cs="Calibri"/>
        </w:rPr>
        <w:t xml:space="preserve">, elaborato sullo schema inviato dal Presidente </w:t>
      </w:r>
      <w:proofErr w:type="spellStart"/>
      <w:r>
        <w:rPr>
          <w:rFonts w:asciiTheme="minorHAnsi" w:hAnsiTheme="minorHAnsi" w:cs="Calibri"/>
        </w:rPr>
        <w:t>Sisti</w:t>
      </w:r>
      <w:proofErr w:type="spellEnd"/>
      <w:r>
        <w:rPr>
          <w:rFonts w:asciiTheme="minorHAnsi" w:hAnsiTheme="minorHAnsi" w:cs="Calibri"/>
        </w:rPr>
        <w:t xml:space="preserve"> a tutti i consiglieri</w:t>
      </w:r>
      <w:r w:rsidR="00574EF1" w:rsidRPr="00574EF1">
        <w:rPr>
          <w:rFonts w:asciiTheme="minorHAnsi" w:hAnsiTheme="minorHAnsi" w:cs="Calibri"/>
        </w:rPr>
        <w:t>.</w:t>
      </w:r>
      <w:r w:rsidR="00574EF1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 xml:space="preserve">Al termine della </w:t>
      </w:r>
      <w:r w:rsidR="00CB5A34">
        <w:rPr>
          <w:rFonts w:asciiTheme="minorHAnsi" w:hAnsiTheme="minorHAnsi" w:cs="Calibri"/>
        </w:rPr>
        <w:t xml:space="preserve">ampia e approfondita </w:t>
      </w:r>
      <w:r>
        <w:rPr>
          <w:rFonts w:asciiTheme="minorHAnsi" w:hAnsiTheme="minorHAnsi" w:cs="Calibri"/>
        </w:rPr>
        <w:t>discussione, s</w:t>
      </w:r>
      <w:r w:rsidR="00F65C6B">
        <w:rPr>
          <w:rFonts w:asciiTheme="minorHAnsi" w:hAnsiTheme="minorHAnsi" w:cs="Calibri"/>
        </w:rPr>
        <w:t xml:space="preserve">i dà mandato al </w:t>
      </w:r>
      <w:r w:rsidR="00E5218B" w:rsidRPr="00574EF1">
        <w:rPr>
          <w:rFonts w:asciiTheme="minorHAnsi" w:hAnsiTheme="minorHAnsi" w:cs="Calibri"/>
        </w:rPr>
        <w:t xml:space="preserve">Centro Studi </w:t>
      </w:r>
      <w:r w:rsidR="00F65C6B">
        <w:rPr>
          <w:rFonts w:asciiTheme="minorHAnsi" w:hAnsiTheme="minorHAnsi" w:cs="Calibri"/>
        </w:rPr>
        <w:t xml:space="preserve">di abbinare i </w:t>
      </w:r>
      <w:r w:rsidR="00E5218B" w:rsidRPr="00574EF1">
        <w:rPr>
          <w:rFonts w:asciiTheme="minorHAnsi" w:hAnsiTheme="minorHAnsi" w:cs="Calibri"/>
        </w:rPr>
        <w:t xml:space="preserve">dipartimenti per l’esame del </w:t>
      </w:r>
      <w:r w:rsidR="00CE2DF3" w:rsidRPr="00574EF1">
        <w:rPr>
          <w:rFonts w:asciiTheme="minorHAnsi" w:hAnsiTheme="minorHAnsi" w:cs="Calibri"/>
        </w:rPr>
        <w:t>Sistema degli standard di Qualità delle prestazioni dell’art.9 comma 2-lett . J  R</w:t>
      </w:r>
      <w:r w:rsidR="00F35B61">
        <w:rPr>
          <w:rFonts w:asciiTheme="minorHAnsi" w:hAnsiTheme="minorHAnsi" w:cs="Calibri"/>
        </w:rPr>
        <w:t xml:space="preserve">egolamento di formazione 3/2013. </w:t>
      </w:r>
    </w:p>
    <w:p w:rsidR="00281F9F" w:rsidRDefault="003E3BC0" w:rsidP="00636805">
      <w:pPr>
        <w:contextualSpacing/>
        <w:jc w:val="center"/>
        <w:rPr>
          <w:rFonts w:asciiTheme="minorHAnsi" w:hAnsiTheme="minorHAnsi" w:cstheme="minorHAnsi"/>
          <w:b/>
          <w:bCs/>
          <w:u w:val="single"/>
        </w:rPr>
      </w:pPr>
      <w:r w:rsidRPr="003D7911">
        <w:rPr>
          <w:rFonts w:asciiTheme="minorHAnsi" w:hAnsiTheme="minorHAnsi" w:cstheme="minorHAnsi"/>
          <w:b/>
          <w:bCs/>
          <w:u w:val="single"/>
        </w:rPr>
        <w:t>IL CONSIGLIO</w:t>
      </w:r>
    </w:p>
    <w:p w:rsidR="005B62F6" w:rsidRPr="00281F9F" w:rsidRDefault="00281F9F" w:rsidP="00636805">
      <w:pPr>
        <w:contextualSpacing/>
        <w:jc w:val="both"/>
        <w:rPr>
          <w:rFonts w:asciiTheme="minorHAnsi" w:hAnsiTheme="minorHAnsi" w:cstheme="minorHAnsi"/>
          <w:b/>
          <w:bCs/>
          <w:u w:val="single"/>
        </w:rPr>
      </w:pPr>
      <w:r w:rsidRPr="00281F9F">
        <w:rPr>
          <w:rFonts w:asciiTheme="minorHAnsi" w:hAnsiTheme="minorHAnsi" w:cstheme="minorHAnsi"/>
          <w:b/>
          <w:bCs/>
        </w:rPr>
        <w:t>D</w:t>
      </w:r>
      <w:r w:rsidRPr="00281F9F">
        <w:rPr>
          <w:rFonts w:asciiTheme="minorHAnsi" w:hAnsiTheme="minorHAnsi" w:cstheme="minorHAnsi"/>
          <w:bCs/>
        </w:rPr>
        <w:t>opo ampia e approfondita discussione sulla natura e contenuti degli standard prestazionali delle</w:t>
      </w:r>
      <w:r>
        <w:rPr>
          <w:rFonts w:asciiTheme="minorHAnsi" w:hAnsiTheme="minorHAnsi" w:cstheme="minorHAnsi"/>
          <w:bCs/>
        </w:rPr>
        <w:t xml:space="preserve"> diverse aree professionali,</w:t>
      </w:r>
    </w:p>
    <w:p w:rsidR="003E3BC0" w:rsidRPr="003D7911" w:rsidRDefault="003E3BC0" w:rsidP="00636805">
      <w:pPr>
        <w:contextualSpacing/>
        <w:jc w:val="center"/>
        <w:rPr>
          <w:rFonts w:asciiTheme="minorHAnsi" w:hAnsiTheme="minorHAnsi" w:cstheme="minorHAnsi"/>
          <w:b/>
          <w:bCs/>
          <w:u w:val="single"/>
        </w:rPr>
      </w:pPr>
      <w:r w:rsidRPr="003D7911">
        <w:rPr>
          <w:rFonts w:asciiTheme="minorHAnsi" w:hAnsiTheme="minorHAnsi" w:cstheme="minorHAnsi"/>
          <w:b/>
          <w:bCs/>
          <w:u w:val="single"/>
        </w:rPr>
        <w:t>DELIBERA</w:t>
      </w:r>
    </w:p>
    <w:p w:rsidR="00C20459" w:rsidRDefault="00281F9F" w:rsidP="00636805">
      <w:pPr>
        <w:pStyle w:val="Paragrafoelenco"/>
        <w:numPr>
          <w:ilvl w:val="0"/>
          <w:numId w:val="8"/>
        </w:numPr>
        <w:ind w:left="426"/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Di dare mandato a ciascun D</w:t>
      </w:r>
      <w:r w:rsidR="005B62F6">
        <w:rPr>
          <w:rFonts w:asciiTheme="minorHAnsi" w:hAnsiTheme="minorHAnsi" w:cstheme="minorHAnsi"/>
          <w:b/>
          <w:bCs/>
          <w:u w:val="single"/>
        </w:rPr>
        <w:t xml:space="preserve">ipartimento </w:t>
      </w:r>
      <w:r>
        <w:rPr>
          <w:rFonts w:asciiTheme="minorHAnsi" w:hAnsiTheme="minorHAnsi" w:cstheme="minorHAnsi"/>
          <w:b/>
          <w:bCs/>
          <w:u w:val="single"/>
        </w:rPr>
        <w:t xml:space="preserve">di </w:t>
      </w:r>
      <w:r w:rsidR="00FD6232">
        <w:rPr>
          <w:rFonts w:asciiTheme="minorHAnsi" w:hAnsiTheme="minorHAnsi" w:cstheme="minorHAnsi"/>
          <w:b/>
          <w:bCs/>
          <w:u w:val="single"/>
        </w:rPr>
        <w:t xml:space="preserve">attribuire a ciascun Dipartimento la redazione degli </w:t>
      </w:r>
      <w:r w:rsidR="005B62F6">
        <w:rPr>
          <w:rFonts w:asciiTheme="minorHAnsi" w:hAnsiTheme="minorHAnsi" w:cstheme="minorHAnsi"/>
          <w:b/>
          <w:bCs/>
          <w:u w:val="single"/>
        </w:rPr>
        <w:t xml:space="preserve">standard </w:t>
      </w:r>
      <w:r w:rsidR="00FD6232">
        <w:rPr>
          <w:rFonts w:asciiTheme="minorHAnsi" w:hAnsiTheme="minorHAnsi" w:cstheme="minorHAnsi"/>
          <w:b/>
          <w:bCs/>
          <w:u w:val="single"/>
        </w:rPr>
        <w:t xml:space="preserve">prestazionali </w:t>
      </w:r>
      <w:r w:rsidR="005B62F6">
        <w:rPr>
          <w:rFonts w:asciiTheme="minorHAnsi" w:hAnsiTheme="minorHAnsi" w:cstheme="minorHAnsi"/>
          <w:b/>
          <w:bCs/>
          <w:u w:val="single"/>
        </w:rPr>
        <w:t>secondo l</w:t>
      </w:r>
      <w:r>
        <w:rPr>
          <w:rFonts w:asciiTheme="minorHAnsi" w:hAnsiTheme="minorHAnsi" w:cstheme="minorHAnsi"/>
          <w:b/>
          <w:bCs/>
          <w:u w:val="single"/>
        </w:rPr>
        <w:t>e</w:t>
      </w:r>
      <w:r w:rsidR="005B62F6">
        <w:rPr>
          <w:rFonts w:asciiTheme="minorHAnsi" w:hAnsiTheme="minorHAnsi" w:cstheme="minorHAnsi"/>
          <w:b/>
          <w:bCs/>
          <w:u w:val="single"/>
        </w:rPr>
        <w:t xml:space="preserve"> </w:t>
      </w:r>
      <w:r>
        <w:rPr>
          <w:rFonts w:asciiTheme="minorHAnsi" w:hAnsiTheme="minorHAnsi" w:cstheme="minorHAnsi"/>
          <w:b/>
          <w:bCs/>
          <w:u w:val="single"/>
        </w:rPr>
        <w:t>competenze ad esso attribuite</w:t>
      </w:r>
      <w:r w:rsidR="00E5218B" w:rsidRPr="00E5218B">
        <w:rPr>
          <w:rFonts w:asciiTheme="minorHAnsi" w:hAnsiTheme="minorHAnsi" w:cstheme="minorHAnsi"/>
          <w:b/>
          <w:bCs/>
          <w:u w:val="single"/>
        </w:rPr>
        <w:t>.</w:t>
      </w:r>
    </w:p>
    <w:p w:rsidR="005B62F6" w:rsidRPr="00E5218B" w:rsidRDefault="005B62F6" w:rsidP="00636805">
      <w:pPr>
        <w:pStyle w:val="Paragrafoelenco"/>
        <w:numPr>
          <w:ilvl w:val="0"/>
          <w:numId w:val="8"/>
        </w:numPr>
        <w:ind w:left="426"/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Di dare mandato al Consigliere Busti di coordinare i vari Consiglieri responsabili dei Dipartimenti.</w:t>
      </w:r>
    </w:p>
    <w:tbl>
      <w:tblPr>
        <w:tblW w:w="10282" w:type="dxa"/>
        <w:tblInd w:w="108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 w:firstRow="1" w:lastRow="0" w:firstColumn="1" w:lastColumn="0" w:noHBand="0" w:noVBand="0"/>
      </w:tblPr>
      <w:tblGrid>
        <w:gridCol w:w="7797"/>
        <w:gridCol w:w="2485"/>
      </w:tblGrid>
      <w:tr w:rsidR="003E3BC0" w:rsidRPr="003C3ABD" w:rsidTr="0074635B">
        <w:trPr>
          <w:trHeight w:val="321"/>
        </w:trPr>
        <w:tc>
          <w:tcPr>
            <w:tcW w:w="7797" w:type="dxa"/>
          </w:tcPr>
          <w:p w:rsidR="003E3BC0" w:rsidRPr="003C3ABD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>e  di individuare quale Responsabile del Procedimento del presente atto:</w:t>
            </w:r>
          </w:p>
        </w:tc>
        <w:tc>
          <w:tcPr>
            <w:tcW w:w="2485" w:type="dxa"/>
          </w:tcPr>
          <w:p w:rsidR="003E3BC0" w:rsidRPr="003C3ABD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>Barbara Bruni</w:t>
            </w:r>
          </w:p>
        </w:tc>
      </w:tr>
      <w:tr w:rsidR="003E3BC0" w:rsidRPr="003C3ABD" w:rsidTr="00464E7C">
        <w:trPr>
          <w:trHeight w:val="147"/>
        </w:trPr>
        <w:tc>
          <w:tcPr>
            <w:tcW w:w="7797" w:type="dxa"/>
            <w:tcBorders>
              <w:bottom w:val="dotted" w:sz="4" w:space="0" w:color="C6D9F1"/>
            </w:tcBorders>
          </w:tcPr>
          <w:p w:rsidR="003E3BC0" w:rsidRPr="003C3ABD" w:rsidRDefault="003E3BC0" w:rsidP="00226B2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>Per l’attuazione del presente deliberazione sotto il coordinamento del Presidente</w:t>
            </w:r>
          </w:p>
        </w:tc>
        <w:tc>
          <w:tcPr>
            <w:tcW w:w="2485" w:type="dxa"/>
            <w:tcBorders>
              <w:bottom w:val="dotted" w:sz="4" w:space="0" w:color="C6D9F1"/>
            </w:tcBorders>
          </w:tcPr>
          <w:p w:rsidR="003E3BC0" w:rsidRPr="003C3ABD" w:rsidRDefault="003E3BC0" w:rsidP="00226B2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Andrea </w:t>
            </w:r>
            <w:proofErr w:type="spellStart"/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>Sisti</w:t>
            </w:r>
            <w:proofErr w:type="spellEnd"/>
          </w:p>
        </w:tc>
      </w:tr>
    </w:tbl>
    <w:tbl>
      <w:tblPr>
        <w:tblStyle w:val="Grigliatabella"/>
        <w:tblpPr w:leftFromText="141" w:rightFromText="141" w:vertAnchor="text" w:horzAnchor="margin" w:tblpY="331"/>
        <w:tblW w:w="10318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80"/>
        <w:gridCol w:w="876"/>
        <w:gridCol w:w="3157"/>
        <w:gridCol w:w="1276"/>
        <w:gridCol w:w="854"/>
      </w:tblGrid>
      <w:tr w:rsidR="0095674F" w:rsidRPr="003C3ABD" w:rsidTr="0074635B">
        <w:trPr>
          <w:trHeight w:val="279"/>
        </w:trPr>
        <w:tc>
          <w:tcPr>
            <w:tcW w:w="675" w:type="dxa"/>
          </w:tcPr>
          <w:p w:rsidR="0095674F" w:rsidRPr="0074635B" w:rsidRDefault="007B61FF" w:rsidP="00226B28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74635B">
              <w:rPr>
                <w:rFonts w:asciiTheme="minorHAnsi" w:hAnsiTheme="minorHAnsi" w:cstheme="minorHAnsi"/>
                <w:b/>
              </w:rPr>
              <w:t>10</w:t>
            </w:r>
            <w:r w:rsidR="0074635B" w:rsidRPr="0074635B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9643" w:type="dxa"/>
            <w:gridSpan w:val="5"/>
          </w:tcPr>
          <w:p w:rsidR="0095674F" w:rsidRPr="0074635B" w:rsidRDefault="00B74546" w:rsidP="00226B28">
            <w:pPr>
              <w:rPr>
                <w:rFonts w:asciiTheme="minorHAnsi" w:hAnsiTheme="minorHAnsi" w:cstheme="minorHAnsi"/>
                <w:b/>
              </w:rPr>
            </w:pPr>
            <w:r w:rsidRPr="0074635B">
              <w:rPr>
                <w:rFonts w:asciiTheme="minorHAnsi" w:hAnsiTheme="minorHAnsi" w:cs="Calibri"/>
                <w:b/>
              </w:rPr>
              <w:t>Manuale operativo</w:t>
            </w:r>
            <w:r w:rsidR="00361D30" w:rsidRPr="0074635B">
              <w:rPr>
                <w:rFonts w:asciiTheme="minorHAnsi" w:hAnsiTheme="minorHAnsi" w:cs="Calibri"/>
                <w:b/>
              </w:rPr>
              <w:t xml:space="preserve"> SIDAF</w:t>
            </w:r>
            <w:r w:rsidRPr="0074635B">
              <w:rPr>
                <w:rFonts w:asciiTheme="minorHAnsi" w:hAnsiTheme="minorHAnsi" w:cs="Calibri"/>
                <w:b/>
              </w:rPr>
              <w:t xml:space="preserve">- area </w:t>
            </w:r>
            <w:proofErr w:type="spellStart"/>
            <w:r w:rsidRPr="0074635B">
              <w:rPr>
                <w:rFonts w:asciiTheme="minorHAnsi" w:hAnsiTheme="minorHAnsi" w:cs="Calibri"/>
                <w:b/>
              </w:rPr>
              <w:t>formazione:esame</w:t>
            </w:r>
            <w:proofErr w:type="spellEnd"/>
            <w:r w:rsidRPr="0074635B">
              <w:rPr>
                <w:rFonts w:asciiTheme="minorHAnsi" w:hAnsiTheme="minorHAnsi" w:cs="Calibri"/>
                <w:b/>
              </w:rPr>
              <w:t xml:space="preserve"> e determinazioni</w:t>
            </w:r>
          </w:p>
        </w:tc>
      </w:tr>
      <w:tr w:rsidR="003D7911" w:rsidRPr="003C3ABD" w:rsidTr="00D81287">
        <w:trPr>
          <w:trHeight w:val="174"/>
        </w:trPr>
        <w:tc>
          <w:tcPr>
            <w:tcW w:w="675" w:type="dxa"/>
          </w:tcPr>
          <w:p w:rsidR="003D7911" w:rsidRPr="003C3ABD" w:rsidRDefault="003D7911" w:rsidP="00226B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480" w:type="dxa"/>
          </w:tcPr>
          <w:p w:rsidR="003D7911" w:rsidRPr="003C3ABD" w:rsidRDefault="003D7911" w:rsidP="00226B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Proposta atto deliberativo n. </w:t>
            </w:r>
          </w:p>
        </w:tc>
        <w:tc>
          <w:tcPr>
            <w:tcW w:w="876" w:type="dxa"/>
          </w:tcPr>
          <w:p w:rsidR="003D7911" w:rsidRPr="003C3ABD" w:rsidRDefault="007B61FF" w:rsidP="00226B2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288</w:t>
            </w:r>
          </w:p>
        </w:tc>
        <w:tc>
          <w:tcPr>
            <w:tcW w:w="3157" w:type="dxa"/>
          </w:tcPr>
          <w:p w:rsidR="003D7911" w:rsidRPr="001D7635" w:rsidRDefault="003D7911" w:rsidP="00226B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7635">
              <w:rPr>
                <w:rFonts w:asciiTheme="minorHAnsi" w:hAnsiTheme="minorHAnsi" w:cstheme="minorHAnsi"/>
                <w:sz w:val="22"/>
                <w:szCs w:val="22"/>
              </w:rPr>
              <w:t>Relatore</w:t>
            </w:r>
            <w:r w:rsidR="0095674F" w:rsidRPr="001D76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74546" w:rsidRPr="001D7635">
              <w:rPr>
                <w:rFonts w:asciiTheme="minorHAnsi" w:hAnsiTheme="minorHAnsi" w:cs="Calibri"/>
                <w:sz w:val="22"/>
                <w:szCs w:val="22"/>
              </w:rPr>
              <w:t>Pisanti Pecora Cipriani</w:t>
            </w:r>
          </w:p>
        </w:tc>
        <w:tc>
          <w:tcPr>
            <w:tcW w:w="1276" w:type="dxa"/>
          </w:tcPr>
          <w:p w:rsidR="003D7911" w:rsidRPr="003C3ABD" w:rsidRDefault="003D7911" w:rsidP="00226B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Allegato</w:t>
            </w:r>
          </w:p>
        </w:tc>
        <w:tc>
          <w:tcPr>
            <w:tcW w:w="854" w:type="dxa"/>
          </w:tcPr>
          <w:p w:rsidR="003D7911" w:rsidRPr="003C3ABD" w:rsidRDefault="003D7911" w:rsidP="00226B2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</w:tbl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 w:firstRow="1" w:lastRow="0" w:firstColumn="1" w:lastColumn="0" w:noHBand="0" w:noVBand="0"/>
      </w:tblPr>
      <w:tblGrid>
        <w:gridCol w:w="2796"/>
        <w:gridCol w:w="1353"/>
        <w:gridCol w:w="258"/>
        <w:gridCol w:w="1447"/>
        <w:gridCol w:w="853"/>
        <w:gridCol w:w="878"/>
        <w:gridCol w:w="998"/>
        <w:gridCol w:w="999"/>
        <w:gridCol w:w="874"/>
      </w:tblGrid>
      <w:tr w:rsidR="00D05048" w:rsidRPr="003C3ABD" w:rsidTr="00E4185D">
        <w:trPr>
          <w:trHeight w:val="768"/>
        </w:trPr>
        <w:tc>
          <w:tcPr>
            <w:tcW w:w="2796" w:type="dxa"/>
          </w:tcPr>
          <w:p w:rsidR="00D05048" w:rsidRPr="003C3ABD" w:rsidRDefault="00D05048" w:rsidP="00226B2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Presiede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Rosanna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Zari</w:t>
            </w:r>
            <w:proofErr w:type="spellEnd"/>
          </w:p>
        </w:tc>
        <w:tc>
          <w:tcPr>
            <w:tcW w:w="1611" w:type="dxa"/>
            <w:gridSpan w:val="2"/>
          </w:tcPr>
          <w:p w:rsidR="00D05048" w:rsidRPr="003C3ABD" w:rsidRDefault="00D05048" w:rsidP="00226B2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 qualità di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Vice </w:t>
            </w: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>Presidente</w:t>
            </w:r>
          </w:p>
        </w:tc>
        <w:tc>
          <w:tcPr>
            <w:tcW w:w="6049" w:type="dxa"/>
            <w:gridSpan w:val="6"/>
          </w:tcPr>
          <w:p w:rsidR="00D05048" w:rsidRPr="003C3ABD" w:rsidRDefault="00D05048" w:rsidP="00226B2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D05048" w:rsidRPr="003C3ABD" w:rsidTr="00D81287">
        <w:trPr>
          <w:trHeight w:val="233"/>
        </w:trPr>
        <w:tc>
          <w:tcPr>
            <w:tcW w:w="2796" w:type="dxa"/>
          </w:tcPr>
          <w:p w:rsidR="00D05048" w:rsidRPr="003C3ABD" w:rsidRDefault="00D05048" w:rsidP="00226B2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>Verbalizza Riccardo Pisanti</w:t>
            </w:r>
          </w:p>
        </w:tc>
        <w:tc>
          <w:tcPr>
            <w:tcW w:w="7660" w:type="dxa"/>
            <w:gridSpan w:val="8"/>
          </w:tcPr>
          <w:p w:rsidR="00D05048" w:rsidRPr="003C3ABD" w:rsidRDefault="00D05048" w:rsidP="00226B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>nella qualità di Consigliere Segretario</w:t>
            </w:r>
          </w:p>
        </w:tc>
      </w:tr>
      <w:tr w:rsidR="003D7911" w:rsidRPr="003C3ABD" w:rsidTr="00E418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3D7911" w:rsidRPr="003C3ABD" w:rsidRDefault="003D7911" w:rsidP="00226B28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Consiglieri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D7911" w:rsidRPr="003C3ABD" w:rsidRDefault="003D7911" w:rsidP="00226B28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Carica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D7911" w:rsidRPr="003C3ABD" w:rsidRDefault="003D7911" w:rsidP="00226B28">
            <w:pPr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Presenti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D7911" w:rsidRPr="003C3ABD" w:rsidRDefault="003D7911" w:rsidP="00226B2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Assenti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D7911" w:rsidRPr="003C3ABD" w:rsidRDefault="003D7911" w:rsidP="00226B28">
            <w:pPr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Favorevoli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D7911" w:rsidRPr="003C3ABD" w:rsidRDefault="003D7911" w:rsidP="00226B2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Contrari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3D7911" w:rsidRPr="003C3ABD" w:rsidRDefault="003D7911" w:rsidP="00226B28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Astenuti</w:t>
            </w:r>
          </w:p>
        </w:tc>
      </w:tr>
      <w:tr w:rsidR="0074635B" w:rsidRPr="003C3ABD" w:rsidTr="00E418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top w:val="single" w:sz="4" w:space="0" w:color="000000"/>
            </w:tcBorders>
          </w:tcPr>
          <w:p w:rsidR="0074635B" w:rsidRPr="003C3ABD" w:rsidRDefault="0074635B" w:rsidP="00226B28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Dott. Agr. Andrea </w:t>
            </w:r>
            <w:proofErr w:type="spellStart"/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Sisti</w:t>
            </w:r>
            <w:proofErr w:type="spellEnd"/>
          </w:p>
        </w:tc>
        <w:tc>
          <w:tcPr>
            <w:tcW w:w="170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74635B" w:rsidRPr="003C3ABD" w:rsidRDefault="0074635B" w:rsidP="00226B28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5B" w:rsidRPr="003C3ABD" w:rsidRDefault="0074635B" w:rsidP="00226B2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5B" w:rsidRPr="003C3ABD" w:rsidRDefault="0074635B" w:rsidP="00226B2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5B" w:rsidRPr="003C3ABD" w:rsidRDefault="0074635B" w:rsidP="00226B2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5B" w:rsidRPr="003C3ABD" w:rsidRDefault="0074635B" w:rsidP="00226B2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35B" w:rsidRPr="003C3ABD" w:rsidRDefault="0074635B" w:rsidP="00226B28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635B" w:rsidRPr="003C3ABD" w:rsidTr="00E418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635B" w:rsidRPr="003C3ABD" w:rsidRDefault="0074635B" w:rsidP="00226B28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Dott. Agr. Rosanna </w:t>
            </w:r>
            <w:proofErr w:type="spellStart"/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Zari</w:t>
            </w:r>
            <w:proofErr w:type="spellEnd"/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635B" w:rsidRPr="003C3ABD" w:rsidRDefault="0074635B" w:rsidP="00226B28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Vicepresidente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5B" w:rsidRPr="003C3ABD" w:rsidRDefault="0074635B" w:rsidP="00226B2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5B" w:rsidRPr="003C3ABD" w:rsidRDefault="0074635B" w:rsidP="00226B2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5B" w:rsidRPr="003C3ABD" w:rsidRDefault="0074635B" w:rsidP="00226B2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5B" w:rsidRPr="003C3ABD" w:rsidRDefault="0074635B" w:rsidP="00226B2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35B" w:rsidRPr="003C3ABD" w:rsidRDefault="0074635B" w:rsidP="00226B28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635B" w:rsidRPr="003C3ABD" w:rsidTr="00E418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635B" w:rsidRPr="003C3ABD" w:rsidRDefault="0074635B" w:rsidP="00226B28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Dott. Agr. Riccardo Pisanti 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635B" w:rsidRPr="003C3ABD" w:rsidRDefault="0074635B" w:rsidP="00226B28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Segretario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5B" w:rsidRPr="003C3ABD" w:rsidRDefault="0074635B" w:rsidP="00226B2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5B" w:rsidRPr="003C3ABD" w:rsidRDefault="0074635B" w:rsidP="00226B2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5B" w:rsidRPr="003C3ABD" w:rsidRDefault="0074635B" w:rsidP="00226B2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5B" w:rsidRPr="003C3ABD" w:rsidRDefault="0074635B" w:rsidP="00226B2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35B" w:rsidRPr="003C3ABD" w:rsidRDefault="0074635B" w:rsidP="00226B28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635B" w:rsidRPr="003C3ABD" w:rsidTr="00E418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635B" w:rsidRPr="003C3ABD" w:rsidRDefault="0074635B" w:rsidP="00226B28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Dott. Agr. Enrico </w:t>
            </w:r>
            <w:proofErr w:type="spellStart"/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Antignati</w:t>
            </w:r>
            <w:proofErr w:type="spellEnd"/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635B" w:rsidRPr="003C3ABD" w:rsidRDefault="0074635B" w:rsidP="00226B28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5B" w:rsidRPr="003C3ABD" w:rsidRDefault="0074635B" w:rsidP="00226B2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5B" w:rsidRPr="003C3ABD" w:rsidRDefault="0074635B" w:rsidP="00226B2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5B" w:rsidRPr="003C3ABD" w:rsidRDefault="0074635B" w:rsidP="00226B2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5B" w:rsidRPr="003C3ABD" w:rsidRDefault="0074635B" w:rsidP="00226B2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35B" w:rsidRPr="003C3ABD" w:rsidRDefault="0074635B" w:rsidP="00226B28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635B" w:rsidRPr="003C3ABD" w:rsidTr="00E418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635B" w:rsidRPr="003C3ABD" w:rsidRDefault="0074635B" w:rsidP="00226B28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Dott. For. Mattia Busti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635B" w:rsidRPr="003C3ABD" w:rsidRDefault="0074635B" w:rsidP="00226B28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5B" w:rsidRPr="003C3ABD" w:rsidRDefault="0074635B" w:rsidP="00226B2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5B" w:rsidRPr="003C3ABD" w:rsidRDefault="0074635B" w:rsidP="00226B2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5B" w:rsidRPr="003C3ABD" w:rsidRDefault="0074635B" w:rsidP="00226B2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5B" w:rsidRPr="003C3ABD" w:rsidRDefault="0074635B" w:rsidP="00226B2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35B" w:rsidRPr="003C3ABD" w:rsidRDefault="0074635B" w:rsidP="00226B28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635B" w:rsidRPr="003C3ABD" w:rsidTr="00E418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635B" w:rsidRPr="003C3ABD" w:rsidRDefault="0074635B" w:rsidP="00226B28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Dott. Agr. Marcella Cipriani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635B" w:rsidRPr="003C3ABD" w:rsidRDefault="0074635B" w:rsidP="00226B28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5B" w:rsidRPr="003C3ABD" w:rsidRDefault="0074635B" w:rsidP="00226B2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5B" w:rsidRPr="003C3ABD" w:rsidRDefault="0074635B" w:rsidP="00226B2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5B" w:rsidRPr="003C3ABD" w:rsidRDefault="0074635B" w:rsidP="00226B2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5B" w:rsidRPr="003C3ABD" w:rsidRDefault="0074635B" w:rsidP="00226B2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35B" w:rsidRPr="003C3ABD" w:rsidRDefault="0074635B" w:rsidP="00226B28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635B" w:rsidRPr="003C3ABD" w:rsidTr="00E418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635B" w:rsidRPr="003C3ABD" w:rsidRDefault="0074635B" w:rsidP="00226B28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Dott. Agr. Cosimo Damiano Coretti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635B" w:rsidRPr="003C3ABD" w:rsidRDefault="0074635B" w:rsidP="00226B28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5B" w:rsidRPr="003C3ABD" w:rsidRDefault="0074635B" w:rsidP="00226B2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5B" w:rsidRPr="003C3ABD" w:rsidRDefault="0074635B" w:rsidP="00226B2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5B" w:rsidRPr="003C3ABD" w:rsidRDefault="0074635B" w:rsidP="00226B2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5B" w:rsidRPr="003C3ABD" w:rsidRDefault="0074635B" w:rsidP="00226B2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35B" w:rsidRPr="003C3ABD" w:rsidRDefault="0074635B" w:rsidP="00226B28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635B" w:rsidRPr="003C3ABD" w:rsidTr="00E418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635B" w:rsidRPr="003C3ABD" w:rsidRDefault="0074635B" w:rsidP="00226B28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Dott. Agr. Giuliano D’Antonio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635B" w:rsidRPr="003C3ABD" w:rsidRDefault="0074635B" w:rsidP="00226B28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5B" w:rsidRPr="003C3ABD" w:rsidRDefault="0074635B" w:rsidP="00226B2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5B" w:rsidRPr="003C3ABD" w:rsidRDefault="0074635B" w:rsidP="00226B2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5B" w:rsidRPr="003C3ABD" w:rsidRDefault="0074635B" w:rsidP="00226B2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5B" w:rsidRPr="003C3ABD" w:rsidRDefault="0074635B" w:rsidP="00226B2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35B" w:rsidRPr="003C3ABD" w:rsidRDefault="0074635B" w:rsidP="00226B28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635B" w:rsidRPr="003C3ABD" w:rsidTr="00E418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635B" w:rsidRPr="003C3ABD" w:rsidRDefault="0074635B" w:rsidP="00226B28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Dott. For. Sabrina Diamanti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635B" w:rsidRPr="003C3ABD" w:rsidRDefault="0074635B" w:rsidP="00226B28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5B" w:rsidRPr="003C3ABD" w:rsidRDefault="0074635B" w:rsidP="00226B2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5B" w:rsidRPr="003C3ABD" w:rsidRDefault="0074635B" w:rsidP="00226B2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5B" w:rsidRPr="003C3ABD" w:rsidRDefault="0074635B" w:rsidP="00226B2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5B" w:rsidRPr="003C3ABD" w:rsidRDefault="0074635B" w:rsidP="00226B2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35B" w:rsidRPr="003C3ABD" w:rsidRDefault="0074635B" w:rsidP="00226B28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635B" w:rsidRPr="003C3ABD" w:rsidTr="00E418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635B" w:rsidRPr="003C3ABD" w:rsidRDefault="0074635B" w:rsidP="00226B28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Dott. Agr. Corrado </w:t>
            </w:r>
            <w:proofErr w:type="spellStart"/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Fenu</w:t>
            </w:r>
            <w:proofErr w:type="spellEnd"/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635B" w:rsidRPr="003C3ABD" w:rsidRDefault="0074635B" w:rsidP="00226B28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5B" w:rsidRPr="003C3ABD" w:rsidRDefault="0074635B" w:rsidP="00226B2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5B" w:rsidRPr="003C3ABD" w:rsidRDefault="0074635B" w:rsidP="00226B2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5B" w:rsidRPr="003C3ABD" w:rsidRDefault="0074635B" w:rsidP="00226B2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5B" w:rsidRPr="003C3ABD" w:rsidRDefault="0074635B" w:rsidP="00226B2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35B" w:rsidRPr="003C3ABD" w:rsidRDefault="0074635B" w:rsidP="00226B28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635B" w:rsidRPr="003C3ABD" w:rsidTr="00E418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635B" w:rsidRPr="003C3ABD" w:rsidRDefault="0074635B" w:rsidP="00226B28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Dott. Agr. Alberto Giuliani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635B" w:rsidRPr="003C3ABD" w:rsidRDefault="0074635B" w:rsidP="00226B28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5B" w:rsidRPr="003C3ABD" w:rsidRDefault="0074635B" w:rsidP="00226B2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5B" w:rsidRPr="003C3ABD" w:rsidRDefault="0074635B" w:rsidP="00226B2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5B" w:rsidRPr="003C3ABD" w:rsidRDefault="0074635B" w:rsidP="00226B2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5B" w:rsidRPr="003C3ABD" w:rsidRDefault="0074635B" w:rsidP="00226B2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35B" w:rsidRPr="003C3ABD" w:rsidRDefault="0074635B" w:rsidP="00226B28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635B" w:rsidRPr="003C3ABD" w:rsidTr="00E418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635B" w:rsidRPr="003C3ABD" w:rsidRDefault="0074635B" w:rsidP="00226B28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Dott. Agr. Gianni </w:t>
            </w:r>
            <w:proofErr w:type="spellStart"/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Guizzardi</w:t>
            </w:r>
            <w:proofErr w:type="spellEnd"/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635B" w:rsidRPr="003C3ABD" w:rsidRDefault="0074635B" w:rsidP="00226B28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5B" w:rsidRPr="003C3ABD" w:rsidRDefault="0074635B" w:rsidP="00226B2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5B" w:rsidRPr="003C3ABD" w:rsidRDefault="0074635B" w:rsidP="00226B2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5B" w:rsidRPr="003C3ABD" w:rsidRDefault="0074635B" w:rsidP="00226B2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5B" w:rsidRPr="003C3ABD" w:rsidRDefault="0074635B" w:rsidP="00226B2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35B" w:rsidRPr="003C3ABD" w:rsidRDefault="0074635B" w:rsidP="00226B28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635B" w:rsidRPr="003C3ABD" w:rsidTr="00E418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635B" w:rsidRPr="003C3ABD" w:rsidRDefault="0074635B" w:rsidP="00226B28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Dott. For. Graziano Martello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635B" w:rsidRPr="003C3ABD" w:rsidRDefault="0074635B" w:rsidP="00226B28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5B" w:rsidRPr="003C3ABD" w:rsidRDefault="0074635B" w:rsidP="00226B2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5B" w:rsidRPr="003C3ABD" w:rsidRDefault="0074635B" w:rsidP="00226B2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5B" w:rsidRPr="003C3ABD" w:rsidRDefault="0074635B" w:rsidP="00226B2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5B" w:rsidRPr="003C3ABD" w:rsidRDefault="0074635B" w:rsidP="00226B2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35B" w:rsidRPr="003C3ABD" w:rsidRDefault="0074635B" w:rsidP="00226B28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635B" w:rsidRPr="003C3ABD" w:rsidTr="00E418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635B" w:rsidRPr="003C3ABD" w:rsidRDefault="0074635B" w:rsidP="00226B28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Dott. Agr. Carmela Pecora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635B" w:rsidRPr="003C3ABD" w:rsidRDefault="0074635B" w:rsidP="00226B28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5B" w:rsidRPr="003C3ABD" w:rsidRDefault="0074635B" w:rsidP="00226B28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5B" w:rsidRPr="003C3ABD" w:rsidRDefault="0074635B" w:rsidP="00226B2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5B" w:rsidRPr="003C3ABD" w:rsidRDefault="0074635B" w:rsidP="00226B28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5B" w:rsidRPr="003C3ABD" w:rsidRDefault="0074635B" w:rsidP="00226B2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35B" w:rsidRPr="003C3ABD" w:rsidRDefault="0074635B" w:rsidP="00226B28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635B" w:rsidRPr="003C3ABD" w:rsidTr="00E418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635B" w:rsidRPr="003C3ABD" w:rsidRDefault="0074635B" w:rsidP="00226B28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Agr. </w:t>
            </w:r>
            <w:proofErr w:type="spellStart"/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Iun</w:t>
            </w:r>
            <w:proofErr w:type="spellEnd"/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. Giuseppina Bisogno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635B" w:rsidRPr="003C3ABD" w:rsidRDefault="0074635B" w:rsidP="00226B28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5B" w:rsidRPr="003C3ABD" w:rsidRDefault="0074635B" w:rsidP="00226B28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5B" w:rsidRPr="003C3ABD" w:rsidRDefault="0074635B" w:rsidP="00226B2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5B" w:rsidRPr="003C3ABD" w:rsidRDefault="0074635B" w:rsidP="00226B28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5B" w:rsidRPr="003C3ABD" w:rsidRDefault="0074635B" w:rsidP="00226B2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35B" w:rsidRPr="003C3ABD" w:rsidRDefault="0074635B" w:rsidP="00226B28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635B" w:rsidRPr="003C3ABD" w:rsidTr="00E418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bottom w:val="single" w:sz="4" w:space="0" w:color="000000"/>
            </w:tcBorders>
          </w:tcPr>
          <w:p w:rsidR="0074635B" w:rsidRPr="003C3ABD" w:rsidRDefault="0074635B" w:rsidP="00226B28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 presenze/voti espressi</w:t>
            </w:r>
          </w:p>
        </w:tc>
        <w:tc>
          <w:tcPr>
            <w:tcW w:w="170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74635B" w:rsidRPr="003C3ABD" w:rsidRDefault="0074635B" w:rsidP="00226B28">
            <w:pPr>
              <w:ind w:rightChars="-53" w:right="-1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5B" w:rsidRPr="003C3ABD" w:rsidRDefault="0074635B" w:rsidP="00226B28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5B" w:rsidRPr="003C3ABD" w:rsidRDefault="0074635B" w:rsidP="00226B28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5B" w:rsidRPr="003C3ABD" w:rsidRDefault="0074635B" w:rsidP="00226B28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5B" w:rsidRPr="003C3ABD" w:rsidRDefault="0074635B" w:rsidP="00226B2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35B" w:rsidRPr="003C3ABD" w:rsidRDefault="0074635B" w:rsidP="00226B28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DE10A6" w:rsidRPr="003E4202" w:rsidRDefault="003E4202" w:rsidP="003E4202">
      <w:pPr>
        <w:jc w:val="both"/>
        <w:rPr>
          <w:rFonts w:asciiTheme="minorHAnsi" w:hAnsiTheme="minorHAnsi" w:cstheme="minorHAnsi"/>
        </w:rPr>
      </w:pPr>
      <w:r w:rsidRPr="003E4202">
        <w:rPr>
          <w:rFonts w:asciiTheme="minorHAnsi" w:hAnsiTheme="minorHAnsi" w:cstheme="minorHAnsi"/>
        </w:rPr>
        <w:t>Il Consiglio, pre</w:t>
      </w:r>
      <w:r>
        <w:rPr>
          <w:rFonts w:asciiTheme="minorHAnsi" w:hAnsiTheme="minorHAnsi" w:cstheme="minorHAnsi"/>
        </w:rPr>
        <w:t>nde</w:t>
      </w:r>
      <w:r w:rsidRPr="003E4202">
        <w:rPr>
          <w:rFonts w:asciiTheme="minorHAnsi" w:hAnsiTheme="minorHAnsi" w:cstheme="minorHAnsi"/>
        </w:rPr>
        <w:t xml:space="preserve"> atto che l’implementazione del SIDAF è propedeutica alla predisposizione del </w:t>
      </w:r>
      <w:r w:rsidR="004C3AEC" w:rsidRPr="003E4202">
        <w:rPr>
          <w:rFonts w:asciiTheme="minorHAnsi" w:hAnsiTheme="minorHAnsi" w:cstheme="minorHAnsi"/>
        </w:rPr>
        <w:t xml:space="preserve">manuale operativo </w:t>
      </w:r>
      <w:r w:rsidRPr="003E4202">
        <w:rPr>
          <w:rFonts w:asciiTheme="minorHAnsi" w:hAnsiTheme="minorHAnsi" w:cstheme="minorHAnsi"/>
        </w:rPr>
        <w:t>SIDAF – Area formazione, potrà essere</w:t>
      </w:r>
      <w:r w:rsidR="004C3AEC" w:rsidRPr="003E4202">
        <w:rPr>
          <w:rFonts w:asciiTheme="minorHAnsi" w:hAnsiTheme="minorHAnsi" w:cstheme="minorHAnsi"/>
        </w:rPr>
        <w:t xml:space="preserve"> predisposto quando sarà </w:t>
      </w:r>
      <w:r w:rsidR="00EE2AB6" w:rsidRPr="003E4202">
        <w:rPr>
          <w:rFonts w:asciiTheme="minorHAnsi" w:hAnsiTheme="minorHAnsi" w:cstheme="minorHAnsi"/>
        </w:rPr>
        <w:t>completa</w:t>
      </w:r>
      <w:r w:rsidR="004C3AEC" w:rsidRPr="003E4202">
        <w:rPr>
          <w:rFonts w:asciiTheme="minorHAnsi" w:hAnsiTheme="minorHAnsi" w:cstheme="minorHAnsi"/>
        </w:rPr>
        <w:t xml:space="preserve"> l’implementazione del SIDAF.</w:t>
      </w:r>
      <w:r w:rsidR="00EE2AB6">
        <w:rPr>
          <w:rFonts w:asciiTheme="minorHAnsi" w:hAnsiTheme="minorHAnsi" w:cstheme="minorHAnsi"/>
        </w:rPr>
        <w:t xml:space="preserve"> </w:t>
      </w:r>
    </w:p>
    <w:p w:rsidR="003D7911" w:rsidRDefault="003D7911" w:rsidP="003D7911">
      <w:pPr>
        <w:jc w:val="center"/>
        <w:rPr>
          <w:rFonts w:asciiTheme="minorHAnsi" w:hAnsiTheme="minorHAnsi" w:cstheme="minorHAnsi"/>
          <w:b/>
          <w:u w:val="single"/>
        </w:rPr>
      </w:pPr>
      <w:r w:rsidRPr="00D031CE">
        <w:rPr>
          <w:rFonts w:asciiTheme="minorHAnsi" w:hAnsiTheme="minorHAnsi" w:cstheme="minorHAnsi"/>
          <w:b/>
          <w:u w:val="single"/>
        </w:rPr>
        <w:t>IL CONSIGLIO</w:t>
      </w:r>
    </w:p>
    <w:p w:rsidR="0074635B" w:rsidRPr="003E4202" w:rsidRDefault="003E4202" w:rsidP="003E4202">
      <w:pPr>
        <w:jc w:val="both"/>
        <w:rPr>
          <w:rFonts w:asciiTheme="minorHAnsi" w:hAnsiTheme="minorHAnsi" w:cstheme="minorHAnsi"/>
        </w:rPr>
      </w:pPr>
      <w:r w:rsidRPr="003E4202">
        <w:rPr>
          <w:rFonts w:asciiTheme="minorHAnsi" w:hAnsiTheme="minorHAnsi" w:cstheme="minorHAnsi"/>
        </w:rPr>
        <w:t>Pertanto,</w:t>
      </w:r>
    </w:p>
    <w:p w:rsidR="00EC70B8" w:rsidRDefault="00EC70B8" w:rsidP="003D7911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DELIBERA</w:t>
      </w:r>
    </w:p>
    <w:p w:rsidR="00EC70B8" w:rsidRPr="00EE2AB6" w:rsidRDefault="003E4202" w:rsidP="00E06BAF">
      <w:pPr>
        <w:pStyle w:val="Paragrafoelenco"/>
        <w:numPr>
          <w:ilvl w:val="0"/>
          <w:numId w:val="9"/>
        </w:numPr>
        <w:jc w:val="both"/>
        <w:rPr>
          <w:rFonts w:asciiTheme="minorHAnsi" w:hAnsiTheme="minorHAnsi" w:cstheme="minorHAnsi"/>
          <w:b/>
          <w:u w:val="single"/>
        </w:rPr>
      </w:pPr>
      <w:r w:rsidRPr="003E4202">
        <w:rPr>
          <w:rFonts w:asciiTheme="minorHAnsi" w:hAnsiTheme="minorHAnsi" w:cstheme="minorHAnsi"/>
          <w:b/>
          <w:u w:val="single"/>
        </w:rPr>
        <w:t xml:space="preserve">Di </w:t>
      </w:r>
      <w:r w:rsidRPr="00EE2AB6">
        <w:rPr>
          <w:rFonts w:asciiTheme="minorHAnsi" w:hAnsiTheme="minorHAnsi" w:cstheme="minorHAnsi"/>
          <w:b/>
          <w:u w:val="single"/>
        </w:rPr>
        <w:t xml:space="preserve">prendere atto che il </w:t>
      </w:r>
      <w:r w:rsidR="004C3AEC" w:rsidRPr="00EE2AB6">
        <w:rPr>
          <w:rFonts w:asciiTheme="minorHAnsi" w:hAnsiTheme="minorHAnsi" w:cstheme="minorHAnsi"/>
          <w:b/>
          <w:u w:val="single"/>
        </w:rPr>
        <w:t xml:space="preserve">manuale operativo </w:t>
      </w:r>
      <w:r w:rsidRPr="00EE2AB6">
        <w:rPr>
          <w:rFonts w:asciiTheme="minorHAnsi" w:hAnsiTheme="minorHAnsi" w:cstheme="minorHAnsi"/>
          <w:b/>
          <w:u w:val="single"/>
        </w:rPr>
        <w:t xml:space="preserve">SIDAF – Area formazione </w:t>
      </w:r>
      <w:r w:rsidR="004C3AEC" w:rsidRPr="00EE2AB6">
        <w:rPr>
          <w:rFonts w:asciiTheme="minorHAnsi" w:hAnsiTheme="minorHAnsi" w:cstheme="minorHAnsi"/>
          <w:b/>
          <w:u w:val="single"/>
        </w:rPr>
        <w:t xml:space="preserve">sarà predisposto quando sarà </w:t>
      </w:r>
      <w:r w:rsidR="00EE2AB6" w:rsidRPr="00EE2AB6">
        <w:rPr>
          <w:rFonts w:asciiTheme="minorHAnsi" w:hAnsiTheme="minorHAnsi" w:cstheme="minorHAnsi"/>
          <w:b/>
          <w:u w:val="single"/>
        </w:rPr>
        <w:t>completa</w:t>
      </w:r>
      <w:r w:rsidR="004C3AEC" w:rsidRPr="00EE2AB6">
        <w:rPr>
          <w:rFonts w:asciiTheme="minorHAnsi" w:hAnsiTheme="minorHAnsi" w:cstheme="minorHAnsi"/>
          <w:b/>
          <w:u w:val="single"/>
        </w:rPr>
        <w:t xml:space="preserve"> l’implementazione del SIDAF.</w:t>
      </w:r>
    </w:p>
    <w:tbl>
      <w:tblPr>
        <w:tblW w:w="10282" w:type="dxa"/>
        <w:tblInd w:w="108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 w:firstRow="1" w:lastRow="0" w:firstColumn="1" w:lastColumn="0" w:noHBand="0" w:noVBand="0"/>
      </w:tblPr>
      <w:tblGrid>
        <w:gridCol w:w="7797"/>
        <w:gridCol w:w="2485"/>
      </w:tblGrid>
      <w:tr w:rsidR="003D7911" w:rsidRPr="003C3ABD" w:rsidTr="00464E7C">
        <w:trPr>
          <w:trHeight w:val="202"/>
        </w:trPr>
        <w:tc>
          <w:tcPr>
            <w:tcW w:w="7797" w:type="dxa"/>
          </w:tcPr>
          <w:p w:rsidR="003D7911" w:rsidRPr="003C3ABD" w:rsidRDefault="003D7911" w:rsidP="00E4185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>e  di individuare quale Responsabile del Procedimento del presente atto:</w:t>
            </w:r>
          </w:p>
        </w:tc>
        <w:tc>
          <w:tcPr>
            <w:tcW w:w="2485" w:type="dxa"/>
          </w:tcPr>
          <w:p w:rsidR="003D7911" w:rsidRPr="003C3ABD" w:rsidRDefault="003D7911" w:rsidP="00E4185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>Barbara Bruni</w:t>
            </w:r>
          </w:p>
        </w:tc>
      </w:tr>
      <w:tr w:rsidR="003D7911" w:rsidRPr="003C3ABD" w:rsidTr="003E4202">
        <w:trPr>
          <w:trHeight w:val="321"/>
        </w:trPr>
        <w:tc>
          <w:tcPr>
            <w:tcW w:w="7797" w:type="dxa"/>
            <w:tcBorders>
              <w:bottom w:val="dotted" w:sz="4" w:space="0" w:color="C6D9F1"/>
            </w:tcBorders>
          </w:tcPr>
          <w:p w:rsidR="003D7911" w:rsidRPr="003C3ABD" w:rsidRDefault="003D7911" w:rsidP="00E4185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>Per l’attuazione del presente deliberazione sotto il coordinamento del Presidente</w:t>
            </w:r>
          </w:p>
        </w:tc>
        <w:tc>
          <w:tcPr>
            <w:tcW w:w="2485" w:type="dxa"/>
            <w:tcBorders>
              <w:bottom w:val="dotted" w:sz="4" w:space="0" w:color="C6D9F1"/>
            </w:tcBorders>
          </w:tcPr>
          <w:p w:rsidR="003D7911" w:rsidRPr="003C3ABD" w:rsidRDefault="003D7911" w:rsidP="00E4185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Andrea </w:t>
            </w:r>
            <w:proofErr w:type="spellStart"/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>Sisti</w:t>
            </w:r>
            <w:proofErr w:type="spellEnd"/>
          </w:p>
        </w:tc>
      </w:tr>
    </w:tbl>
    <w:tbl>
      <w:tblPr>
        <w:tblStyle w:val="Grigliatabella"/>
        <w:tblpPr w:leftFromText="141" w:rightFromText="141" w:vertAnchor="text" w:horzAnchor="margin" w:tblpXSpec="center" w:tblpY="122"/>
        <w:tblW w:w="0" w:type="auto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4"/>
        <w:gridCol w:w="2997"/>
        <w:gridCol w:w="830"/>
        <w:gridCol w:w="3280"/>
        <w:gridCol w:w="993"/>
        <w:gridCol w:w="737"/>
      </w:tblGrid>
      <w:tr w:rsidR="0095674F" w:rsidRPr="003C3ABD" w:rsidTr="00226B28">
        <w:trPr>
          <w:trHeight w:val="271"/>
        </w:trPr>
        <w:tc>
          <w:tcPr>
            <w:tcW w:w="675" w:type="dxa"/>
          </w:tcPr>
          <w:p w:rsidR="0095674F" w:rsidRPr="00D81287" w:rsidRDefault="0095674F" w:rsidP="006746BC">
            <w:pPr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81287">
              <w:rPr>
                <w:rFonts w:asciiTheme="minorHAnsi" w:hAnsiTheme="minorHAnsi" w:cstheme="minorHAnsi"/>
                <w:b/>
              </w:rPr>
              <w:t>1</w:t>
            </w:r>
            <w:r w:rsidR="007B61FF" w:rsidRPr="00D81287">
              <w:rPr>
                <w:rFonts w:asciiTheme="minorHAnsi" w:hAnsiTheme="minorHAnsi" w:cstheme="minorHAnsi"/>
                <w:b/>
              </w:rPr>
              <w:t>1</w:t>
            </w:r>
            <w:r w:rsidR="00D81287" w:rsidRPr="00D81287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9101" w:type="dxa"/>
            <w:gridSpan w:val="6"/>
          </w:tcPr>
          <w:p w:rsidR="0095674F" w:rsidRPr="00D81287" w:rsidRDefault="00B74546" w:rsidP="006746BC">
            <w:pPr>
              <w:contextualSpacing/>
              <w:rPr>
                <w:rFonts w:asciiTheme="minorHAnsi" w:hAnsiTheme="minorHAnsi" w:cstheme="minorHAnsi"/>
                <w:b/>
              </w:rPr>
            </w:pPr>
            <w:r w:rsidRPr="00D81287">
              <w:rPr>
                <w:rFonts w:asciiTheme="minorHAnsi" w:hAnsiTheme="minorHAnsi" w:cs="Calibri"/>
                <w:b/>
              </w:rPr>
              <w:t xml:space="preserve">Implementazione dell’area formazione del </w:t>
            </w:r>
            <w:r w:rsidR="00361D30" w:rsidRPr="00D81287">
              <w:rPr>
                <w:rFonts w:asciiTheme="minorHAnsi" w:hAnsiTheme="minorHAnsi" w:cs="Calibri"/>
                <w:b/>
              </w:rPr>
              <w:t>SIDAF</w:t>
            </w:r>
            <w:r w:rsidRPr="00D81287">
              <w:rPr>
                <w:rFonts w:asciiTheme="minorHAnsi" w:hAnsiTheme="minorHAnsi" w:cs="Calibri"/>
                <w:b/>
              </w:rPr>
              <w:t>: esame e determinazioni</w:t>
            </w:r>
          </w:p>
        </w:tc>
      </w:tr>
      <w:tr w:rsidR="003D7911" w:rsidRPr="003C3ABD" w:rsidTr="00D81287">
        <w:trPr>
          <w:trHeight w:val="182"/>
        </w:trPr>
        <w:tc>
          <w:tcPr>
            <w:tcW w:w="675" w:type="dxa"/>
          </w:tcPr>
          <w:p w:rsidR="003D7911" w:rsidRPr="003C3ABD" w:rsidRDefault="003D7911" w:rsidP="006746BC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261" w:type="dxa"/>
            <w:gridSpan w:val="2"/>
          </w:tcPr>
          <w:p w:rsidR="003D7911" w:rsidRPr="003C3ABD" w:rsidRDefault="003D7911" w:rsidP="006746BC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Proposta atto deliberativo n. </w:t>
            </w:r>
          </w:p>
        </w:tc>
        <w:tc>
          <w:tcPr>
            <w:tcW w:w="830" w:type="dxa"/>
          </w:tcPr>
          <w:p w:rsidR="003D7911" w:rsidRPr="003C3ABD" w:rsidRDefault="00B74546" w:rsidP="006746BC">
            <w:pPr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28</w:t>
            </w:r>
            <w:r w:rsidR="007B61FF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</w:p>
        </w:tc>
        <w:tc>
          <w:tcPr>
            <w:tcW w:w="3280" w:type="dxa"/>
          </w:tcPr>
          <w:p w:rsidR="003D7911" w:rsidRPr="003C3ABD" w:rsidRDefault="003D7911" w:rsidP="006746BC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Relatore </w:t>
            </w:r>
            <w:r w:rsidR="00280928" w:rsidRPr="003C3AB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B74546">
              <w:rPr>
                <w:rFonts w:asciiTheme="minorHAnsi" w:hAnsiTheme="minorHAnsi" w:cs="Calibri"/>
                <w:b/>
                <w:sz w:val="20"/>
                <w:szCs w:val="20"/>
              </w:rPr>
              <w:t>Pisanti Pecora Cipriani</w:t>
            </w:r>
          </w:p>
        </w:tc>
        <w:tc>
          <w:tcPr>
            <w:tcW w:w="993" w:type="dxa"/>
          </w:tcPr>
          <w:p w:rsidR="003D7911" w:rsidRPr="003C3ABD" w:rsidRDefault="003D7911" w:rsidP="006746BC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Allegato</w:t>
            </w:r>
          </w:p>
        </w:tc>
        <w:tc>
          <w:tcPr>
            <w:tcW w:w="737" w:type="dxa"/>
          </w:tcPr>
          <w:p w:rsidR="003D7911" w:rsidRPr="003C3ABD" w:rsidRDefault="003D7911" w:rsidP="006746BC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3D7911" w:rsidRPr="003C3ABD" w:rsidTr="00E4185D">
        <w:trPr>
          <w:trHeight w:val="368"/>
        </w:trPr>
        <w:tc>
          <w:tcPr>
            <w:tcW w:w="939" w:type="dxa"/>
            <w:gridSpan w:val="2"/>
          </w:tcPr>
          <w:p w:rsidR="003D7911" w:rsidRPr="003C3ABD" w:rsidRDefault="003D7911" w:rsidP="006746BC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Note:</w:t>
            </w:r>
          </w:p>
        </w:tc>
        <w:tc>
          <w:tcPr>
            <w:tcW w:w="8837" w:type="dxa"/>
            <w:gridSpan w:val="5"/>
          </w:tcPr>
          <w:p w:rsidR="003D7911" w:rsidRPr="003C3ABD" w:rsidRDefault="003D7911" w:rsidP="006746BC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Atto depositato presso la segreteria.</w:t>
            </w:r>
          </w:p>
        </w:tc>
      </w:tr>
    </w:tbl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 w:firstRow="1" w:lastRow="0" w:firstColumn="1" w:lastColumn="0" w:noHBand="0" w:noVBand="0"/>
      </w:tblPr>
      <w:tblGrid>
        <w:gridCol w:w="2796"/>
        <w:gridCol w:w="1353"/>
        <w:gridCol w:w="258"/>
        <w:gridCol w:w="1447"/>
        <w:gridCol w:w="853"/>
        <w:gridCol w:w="878"/>
        <w:gridCol w:w="998"/>
        <w:gridCol w:w="999"/>
        <w:gridCol w:w="874"/>
      </w:tblGrid>
      <w:tr w:rsidR="00D05048" w:rsidRPr="003C3ABD" w:rsidTr="00E4185D">
        <w:trPr>
          <w:trHeight w:val="768"/>
        </w:trPr>
        <w:tc>
          <w:tcPr>
            <w:tcW w:w="2796" w:type="dxa"/>
          </w:tcPr>
          <w:p w:rsidR="00D05048" w:rsidRPr="003C3ABD" w:rsidRDefault="00D05048" w:rsidP="006746BC">
            <w:pPr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Presiede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Rosanna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Zari</w:t>
            </w:r>
            <w:proofErr w:type="spellEnd"/>
          </w:p>
        </w:tc>
        <w:tc>
          <w:tcPr>
            <w:tcW w:w="1611" w:type="dxa"/>
            <w:gridSpan w:val="2"/>
          </w:tcPr>
          <w:p w:rsidR="00D05048" w:rsidRPr="003C3ABD" w:rsidRDefault="00D05048" w:rsidP="006746BC">
            <w:pPr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 qualità di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Vice </w:t>
            </w: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>Presidente</w:t>
            </w:r>
          </w:p>
        </w:tc>
        <w:tc>
          <w:tcPr>
            <w:tcW w:w="6049" w:type="dxa"/>
            <w:gridSpan w:val="6"/>
          </w:tcPr>
          <w:p w:rsidR="00D05048" w:rsidRPr="003C3ABD" w:rsidRDefault="00D05048" w:rsidP="006746BC">
            <w:pPr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D05048" w:rsidRPr="003C3ABD" w:rsidTr="00D05048">
        <w:trPr>
          <w:trHeight w:val="283"/>
        </w:trPr>
        <w:tc>
          <w:tcPr>
            <w:tcW w:w="2796" w:type="dxa"/>
          </w:tcPr>
          <w:p w:rsidR="00D05048" w:rsidRPr="003C3ABD" w:rsidRDefault="00D05048" w:rsidP="006746BC">
            <w:pPr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>Verbalizza Riccardo Pisanti</w:t>
            </w:r>
          </w:p>
        </w:tc>
        <w:tc>
          <w:tcPr>
            <w:tcW w:w="7660" w:type="dxa"/>
            <w:gridSpan w:val="8"/>
          </w:tcPr>
          <w:p w:rsidR="00D05048" w:rsidRPr="003C3ABD" w:rsidRDefault="00D05048" w:rsidP="006746BC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>nella qualità di Consigliere Segretario</w:t>
            </w:r>
          </w:p>
        </w:tc>
      </w:tr>
      <w:tr w:rsidR="003D7911" w:rsidRPr="003C3ABD" w:rsidTr="00E418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3D7911" w:rsidRPr="003C3ABD" w:rsidRDefault="003D7911" w:rsidP="00226B28">
            <w:pPr>
              <w:ind w:rightChars="190" w:right="456"/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Consiglieri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D7911" w:rsidRPr="003C3ABD" w:rsidRDefault="003D7911" w:rsidP="00226B28">
            <w:pPr>
              <w:ind w:rightChars="-53" w:right="-127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Carica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D7911" w:rsidRPr="003C3ABD" w:rsidRDefault="003D7911" w:rsidP="00226B28">
            <w:pPr>
              <w:ind w:left="-108" w:rightChars="-54" w:right="-13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Presenti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D7911" w:rsidRPr="003C3ABD" w:rsidRDefault="003D7911" w:rsidP="00226B28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Assenti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D7911" w:rsidRPr="003C3ABD" w:rsidRDefault="003D7911" w:rsidP="00226B28">
            <w:pPr>
              <w:ind w:left="-109" w:rightChars="-54" w:right="-13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Favorevoli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D7911" w:rsidRPr="003C3ABD" w:rsidRDefault="003D7911" w:rsidP="00226B28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Contrari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3D7911" w:rsidRPr="003C3ABD" w:rsidRDefault="003D7911" w:rsidP="00226B28">
            <w:pPr>
              <w:ind w:left="-109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Astenuti</w:t>
            </w:r>
          </w:p>
        </w:tc>
      </w:tr>
      <w:tr w:rsidR="004C3AEC" w:rsidRPr="003C3ABD" w:rsidTr="00E418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top w:val="single" w:sz="4" w:space="0" w:color="000000"/>
            </w:tcBorders>
          </w:tcPr>
          <w:p w:rsidR="004C3AEC" w:rsidRPr="003C3ABD" w:rsidRDefault="004C3AEC" w:rsidP="00226B28">
            <w:pPr>
              <w:ind w:rightChars="190" w:right="456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Dott. Agr. Andrea </w:t>
            </w:r>
            <w:proofErr w:type="spellStart"/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Sisti</w:t>
            </w:r>
            <w:proofErr w:type="spellEnd"/>
          </w:p>
        </w:tc>
        <w:tc>
          <w:tcPr>
            <w:tcW w:w="170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4C3AEC" w:rsidRPr="003C3ABD" w:rsidRDefault="004C3AEC" w:rsidP="00226B28">
            <w:pPr>
              <w:ind w:rightChars="-53" w:right="-127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C" w:rsidRPr="003C3ABD" w:rsidRDefault="004C3AEC" w:rsidP="00226B28">
            <w:pPr>
              <w:ind w:rightChars="-54" w:right="-13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C" w:rsidRPr="003C3ABD" w:rsidRDefault="004C3AEC" w:rsidP="00226B28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C" w:rsidRPr="003C3ABD" w:rsidRDefault="004C3AEC" w:rsidP="00226B28">
            <w:pPr>
              <w:ind w:rightChars="-54" w:right="-13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C" w:rsidRPr="003C3ABD" w:rsidRDefault="004C3AEC" w:rsidP="00226B28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C" w:rsidRPr="003C3ABD" w:rsidRDefault="004C3AEC" w:rsidP="00226B28">
            <w:pPr>
              <w:ind w:left="-109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3AEC" w:rsidRPr="003C3ABD" w:rsidTr="00E418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4C3AEC" w:rsidRPr="003C3ABD" w:rsidRDefault="004C3AEC" w:rsidP="00226B28">
            <w:pPr>
              <w:ind w:rightChars="190" w:right="456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Dott. Agr. Rosanna </w:t>
            </w:r>
            <w:proofErr w:type="spellStart"/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Zari</w:t>
            </w:r>
            <w:proofErr w:type="spellEnd"/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4C3AEC" w:rsidRPr="003C3ABD" w:rsidRDefault="004C3AEC" w:rsidP="00226B28">
            <w:pPr>
              <w:ind w:rightChars="-53" w:right="-127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Vicepresidente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C" w:rsidRPr="003C3ABD" w:rsidRDefault="004C3AEC" w:rsidP="00226B28">
            <w:pPr>
              <w:ind w:rightChars="-54" w:right="-13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C" w:rsidRPr="003C3ABD" w:rsidRDefault="004C3AEC" w:rsidP="00226B28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C" w:rsidRPr="003C3ABD" w:rsidRDefault="004C3AEC" w:rsidP="00226B28">
            <w:pPr>
              <w:ind w:rightChars="-54" w:right="-13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C" w:rsidRPr="003C3ABD" w:rsidRDefault="004C3AEC" w:rsidP="00226B28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C" w:rsidRPr="003C3ABD" w:rsidRDefault="004C3AEC" w:rsidP="00226B28">
            <w:pPr>
              <w:ind w:left="-109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3AEC" w:rsidRPr="003C3ABD" w:rsidTr="00E418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4C3AEC" w:rsidRPr="003C3ABD" w:rsidRDefault="004C3AEC" w:rsidP="00226B28">
            <w:pPr>
              <w:ind w:rightChars="190" w:right="456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Dott. Agr. Riccardo Pisanti 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4C3AEC" w:rsidRPr="003C3ABD" w:rsidRDefault="004C3AEC" w:rsidP="00226B28">
            <w:pPr>
              <w:ind w:rightChars="-53" w:right="-127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Segretario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C" w:rsidRPr="003C3ABD" w:rsidRDefault="004C3AEC" w:rsidP="00226B28">
            <w:pPr>
              <w:ind w:rightChars="-54" w:right="-13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C" w:rsidRPr="003C3ABD" w:rsidRDefault="004C3AEC" w:rsidP="00226B28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C" w:rsidRPr="003C3ABD" w:rsidRDefault="004C3AEC" w:rsidP="00226B28">
            <w:pPr>
              <w:ind w:rightChars="-54" w:right="-13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C" w:rsidRPr="003C3ABD" w:rsidRDefault="004C3AEC" w:rsidP="00226B28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C" w:rsidRPr="003C3ABD" w:rsidRDefault="004C3AEC" w:rsidP="00226B28">
            <w:pPr>
              <w:ind w:left="-109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3AEC" w:rsidRPr="003C3ABD" w:rsidTr="00E418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4C3AEC" w:rsidRPr="003C3ABD" w:rsidRDefault="004C3AEC" w:rsidP="00226B28">
            <w:pPr>
              <w:ind w:rightChars="190" w:right="456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Dott. Agr. Enrico </w:t>
            </w:r>
            <w:proofErr w:type="spellStart"/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Antignati</w:t>
            </w:r>
            <w:proofErr w:type="spellEnd"/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4C3AEC" w:rsidRPr="003C3ABD" w:rsidRDefault="004C3AEC" w:rsidP="00226B28">
            <w:pPr>
              <w:ind w:rightChars="-53" w:right="-127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C" w:rsidRPr="003C3ABD" w:rsidRDefault="004C3AEC" w:rsidP="00226B28">
            <w:pPr>
              <w:ind w:rightChars="-54" w:right="-13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C" w:rsidRPr="003C3ABD" w:rsidRDefault="004C3AEC" w:rsidP="00226B28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C" w:rsidRPr="003C3ABD" w:rsidRDefault="004C3AEC" w:rsidP="00226B28">
            <w:pPr>
              <w:ind w:rightChars="-54" w:right="-13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C" w:rsidRPr="003C3ABD" w:rsidRDefault="004C3AEC" w:rsidP="00226B28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C" w:rsidRPr="003C3ABD" w:rsidRDefault="004C3AEC" w:rsidP="00226B28">
            <w:pPr>
              <w:ind w:left="-109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3AEC" w:rsidRPr="003C3ABD" w:rsidTr="00E418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4C3AEC" w:rsidRPr="003C3ABD" w:rsidRDefault="004C3AEC" w:rsidP="00226B28">
            <w:pPr>
              <w:ind w:rightChars="190" w:right="456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Dott. For. Mattia Busti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4C3AEC" w:rsidRPr="003C3ABD" w:rsidRDefault="004C3AEC" w:rsidP="00226B28">
            <w:pPr>
              <w:ind w:rightChars="-53" w:right="-127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C" w:rsidRPr="003C3ABD" w:rsidRDefault="004C3AEC" w:rsidP="00226B28">
            <w:pPr>
              <w:ind w:rightChars="-54" w:right="-13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C" w:rsidRPr="003C3ABD" w:rsidRDefault="004C3AEC" w:rsidP="00226B28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C" w:rsidRPr="003C3ABD" w:rsidRDefault="004C3AEC" w:rsidP="00226B28">
            <w:pPr>
              <w:ind w:rightChars="-54" w:right="-13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C" w:rsidRPr="003C3ABD" w:rsidRDefault="004C3AEC" w:rsidP="00226B28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C" w:rsidRPr="003C3ABD" w:rsidRDefault="004C3AEC" w:rsidP="00226B28">
            <w:pPr>
              <w:ind w:left="-109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3AEC" w:rsidRPr="003C3ABD" w:rsidTr="00E418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4C3AEC" w:rsidRPr="003C3ABD" w:rsidRDefault="004C3AEC" w:rsidP="00226B28">
            <w:pPr>
              <w:ind w:rightChars="190" w:right="456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Dott. Agr. Marcella Cipriani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4C3AEC" w:rsidRPr="003C3ABD" w:rsidRDefault="004C3AEC" w:rsidP="00226B28">
            <w:pPr>
              <w:ind w:rightChars="-53" w:right="-127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C" w:rsidRPr="003C3ABD" w:rsidRDefault="004C3AEC" w:rsidP="00226B28">
            <w:pPr>
              <w:ind w:rightChars="-54" w:right="-13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C" w:rsidRPr="003C3ABD" w:rsidRDefault="004C3AEC" w:rsidP="00226B28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C" w:rsidRPr="003C3ABD" w:rsidRDefault="004C3AEC" w:rsidP="00226B28">
            <w:pPr>
              <w:ind w:rightChars="-54" w:right="-13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C" w:rsidRPr="003C3ABD" w:rsidRDefault="004C3AEC" w:rsidP="00226B28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C" w:rsidRPr="003C3ABD" w:rsidRDefault="004C3AEC" w:rsidP="00226B28">
            <w:pPr>
              <w:ind w:left="-109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3AEC" w:rsidRPr="003C3ABD" w:rsidTr="00E418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4C3AEC" w:rsidRPr="003C3ABD" w:rsidRDefault="004C3AEC" w:rsidP="00226B28">
            <w:pPr>
              <w:ind w:rightChars="190" w:right="456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Dott. Agr. Cosimo Damiano Coretti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4C3AEC" w:rsidRPr="003C3ABD" w:rsidRDefault="004C3AEC" w:rsidP="00226B28">
            <w:pPr>
              <w:ind w:rightChars="-53" w:right="-127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C" w:rsidRPr="003C3ABD" w:rsidRDefault="004C3AEC" w:rsidP="00226B28">
            <w:pPr>
              <w:ind w:rightChars="-54" w:right="-13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C" w:rsidRPr="003C3ABD" w:rsidRDefault="004C3AEC" w:rsidP="00226B28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C" w:rsidRPr="003C3ABD" w:rsidRDefault="004C3AEC" w:rsidP="00226B28">
            <w:pPr>
              <w:ind w:rightChars="-54" w:right="-13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C" w:rsidRPr="003C3ABD" w:rsidRDefault="004C3AEC" w:rsidP="00226B28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C" w:rsidRPr="003C3ABD" w:rsidRDefault="004C3AEC" w:rsidP="00226B28">
            <w:pPr>
              <w:ind w:left="-109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3AEC" w:rsidRPr="003C3ABD" w:rsidTr="00E418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4C3AEC" w:rsidRPr="003C3ABD" w:rsidRDefault="004C3AEC" w:rsidP="00226B28">
            <w:pPr>
              <w:ind w:rightChars="190" w:right="456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Dott. Agr. Giuliano D’Antonio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4C3AEC" w:rsidRPr="003C3ABD" w:rsidRDefault="004C3AEC" w:rsidP="00226B28">
            <w:pPr>
              <w:ind w:rightChars="-53" w:right="-127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C" w:rsidRPr="003C3ABD" w:rsidRDefault="004C3AEC" w:rsidP="00226B28">
            <w:pPr>
              <w:ind w:rightChars="-54" w:right="-13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C" w:rsidRPr="003C3ABD" w:rsidRDefault="004C3AEC" w:rsidP="00226B28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C" w:rsidRPr="003C3ABD" w:rsidRDefault="004C3AEC" w:rsidP="00226B28">
            <w:pPr>
              <w:ind w:rightChars="-54" w:right="-13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C" w:rsidRPr="003C3ABD" w:rsidRDefault="004C3AEC" w:rsidP="00226B28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C" w:rsidRPr="003C3ABD" w:rsidRDefault="004C3AEC" w:rsidP="00226B28">
            <w:pPr>
              <w:ind w:left="-109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3AEC" w:rsidRPr="003C3ABD" w:rsidTr="00E418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4C3AEC" w:rsidRPr="003C3ABD" w:rsidRDefault="004C3AEC" w:rsidP="00226B28">
            <w:pPr>
              <w:ind w:rightChars="190" w:right="456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Dott. For. Sabrina Diamanti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4C3AEC" w:rsidRPr="003C3ABD" w:rsidRDefault="004C3AEC" w:rsidP="00226B28">
            <w:pPr>
              <w:ind w:rightChars="-53" w:right="-127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C" w:rsidRPr="003C3ABD" w:rsidRDefault="004C3AEC" w:rsidP="00226B28">
            <w:pPr>
              <w:ind w:rightChars="-54" w:right="-13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C" w:rsidRPr="003C3ABD" w:rsidRDefault="004C3AEC" w:rsidP="00226B28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C" w:rsidRPr="003C3ABD" w:rsidRDefault="004C3AEC" w:rsidP="00226B28">
            <w:pPr>
              <w:ind w:rightChars="-54" w:right="-13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C" w:rsidRPr="003C3ABD" w:rsidRDefault="004C3AEC" w:rsidP="00226B28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C" w:rsidRPr="003C3ABD" w:rsidRDefault="004C3AEC" w:rsidP="00226B28">
            <w:pPr>
              <w:ind w:left="-109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3AEC" w:rsidRPr="003C3ABD" w:rsidTr="00E418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4C3AEC" w:rsidRPr="003C3ABD" w:rsidRDefault="004C3AEC" w:rsidP="00226B28">
            <w:pPr>
              <w:ind w:rightChars="190" w:right="456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Dott. Agr. Corrado </w:t>
            </w:r>
            <w:proofErr w:type="spellStart"/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Fenu</w:t>
            </w:r>
            <w:proofErr w:type="spellEnd"/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4C3AEC" w:rsidRPr="003C3ABD" w:rsidRDefault="004C3AEC" w:rsidP="00226B28">
            <w:pPr>
              <w:ind w:rightChars="-53" w:right="-127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C" w:rsidRPr="003C3ABD" w:rsidRDefault="004C3AEC" w:rsidP="00226B28">
            <w:pPr>
              <w:ind w:rightChars="-54" w:right="-13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C" w:rsidRPr="003C3ABD" w:rsidRDefault="004C3AEC" w:rsidP="00226B28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C" w:rsidRPr="003C3ABD" w:rsidRDefault="004C3AEC" w:rsidP="00226B28">
            <w:pPr>
              <w:ind w:rightChars="-54" w:right="-13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C" w:rsidRPr="003C3ABD" w:rsidRDefault="004C3AEC" w:rsidP="00226B28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C" w:rsidRPr="003C3ABD" w:rsidRDefault="004C3AEC" w:rsidP="00226B28">
            <w:pPr>
              <w:ind w:left="-109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3AEC" w:rsidRPr="003C3ABD" w:rsidTr="00E418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4C3AEC" w:rsidRPr="003C3ABD" w:rsidRDefault="004C3AEC" w:rsidP="00226B28">
            <w:pPr>
              <w:ind w:rightChars="190" w:right="456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Dott. Agr. Alberto Giuliani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4C3AEC" w:rsidRPr="003C3ABD" w:rsidRDefault="004C3AEC" w:rsidP="00226B28">
            <w:pPr>
              <w:ind w:rightChars="-53" w:right="-127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C" w:rsidRPr="003C3ABD" w:rsidRDefault="004C3AEC" w:rsidP="00226B28">
            <w:pPr>
              <w:ind w:rightChars="-54" w:right="-13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C" w:rsidRPr="003C3ABD" w:rsidRDefault="004C3AEC" w:rsidP="00226B28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C" w:rsidRPr="003C3ABD" w:rsidRDefault="004C3AEC" w:rsidP="00226B28">
            <w:pPr>
              <w:ind w:rightChars="-54" w:right="-13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C" w:rsidRPr="003C3ABD" w:rsidRDefault="004C3AEC" w:rsidP="00226B28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C" w:rsidRPr="003C3ABD" w:rsidRDefault="004C3AEC" w:rsidP="00226B28">
            <w:pPr>
              <w:ind w:left="-109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3AEC" w:rsidRPr="003C3ABD" w:rsidTr="00E418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4C3AEC" w:rsidRPr="003C3ABD" w:rsidRDefault="004C3AEC" w:rsidP="00226B28">
            <w:pPr>
              <w:ind w:rightChars="190" w:right="456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Dott. Agr. Gianni </w:t>
            </w:r>
            <w:proofErr w:type="spellStart"/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Guizzardi</w:t>
            </w:r>
            <w:proofErr w:type="spellEnd"/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4C3AEC" w:rsidRPr="003C3ABD" w:rsidRDefault="004C3AEC" w:rsidP="00226B28">
            <w:pPr>
              <w:ind w:rightChars="-53" w:right="-127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C" w:rsidRPr="003C3ABD" w:rsidRDefault="004C3AEC" w:rsidP="00226B28">
            <w:pPr>
              <w:ind w:rightChars="-54" w:right="-13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C" w:rsidRPr="003C3ABD" w:rsidRDefault="004C3AEC" w:rsidP="00226B28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C" w:rsidRPr="003C3ABD" w:rsidRDefault="004C3AEC" w:rsidP="00226B28">
            <w:pPr>
              <w:ind w:rightChars="-54" w:right="-13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C" w:rsidRPr="003C3ABD" w:rsidRDefault="004C3AEC" w:rsidP="00226B28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C" w:rsidRPr="003C3ABD" w:rsidRDefault="004C3AEC" w:rsidP="00226B28">
            <w:pPr>
              <w:ind w:left="-109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3AEC" w:rsidRPr="003C3ABD" w:rsidTr="00E418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4C3AEC" w:rsidRPr="003C3ABD" w:rsidRDefault="004C3AEC" w:rsidP="00226B28">
            <w:pPr>
              <w:ind w:rightChars="190" w:right="456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Dott. For. Graziano Martello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4C3AEC" w:rsidRPr="003C3ABD" w:rsidRDefault="004C3AEC" w:rsidP="00226B28">
            <w:pPr>
              <w:ind w:rightChars="-53" w:right="-127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C" w:rsidRPr="003C3ABD" w:rsidRDefault="004C3AEC" w:rsidP="00226B28">
            <w:pPr>
              <w:ind w:rightChars="-54" w:right="-13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C" w:rsidRPr="003C3ABD" w:rsidRDefault="004C3AEC" w:rsidP="00226B28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C" w:rsidRPr="003C3ABD" w:rsidRDefault="004C3AEC" w:rsidP="00226B28">
            <w:pPr>
              <w:ind w:rightChars="-54" w:right="-13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C" w:rsidRPr="003C3ABD" w:rsidRDefault="004C3AEC" w:rsidP="00226B28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C" w:rsidRPr="003C3ABD" w:rsidRDefault="004C3AEC" w:rsidP="00226B28">
            <w:pPr>
              <w:ind w:left="-109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3AEC" w:rsidRPr="003C3ABD" w:rsidTr="00E418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4C3AEC" w:rsidRPr="003C3ABD" w:rsidRDefault="004C3AEC" w:rsidP="00226B28">
            <w:pPr>
              <w:ind w:rightChars="190" w:right="456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Dott. Agr. Carmela Pecora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4C3AEC" w:rsidRPr="003C3ABD" w:rsidRDefault="004C3AEC" w:rsidP="00226B28">
            <w:pPr>
              <w:ind w:rightChars="-53" w:right="-127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C" w:rsidRPr="003C3ABD" w:rsidRDefault="004C3AEC" w:rsidP="00226B28">
            <w:pPr>
              <w:ind w:rightChars="-54" w:right="-130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C" w:rsidRPr="003C3ABD" w:rsidRDefault="004C3AEC" w:rsidP="00226B28">
            <w:pPr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C" w:rsidRPr="003C3ABD" w:rsidRDefault="004C3AEC" w:rsidP="00226B28">
            <w:pPr>
              <w:ind w:rightChars="-54" w:right="-130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C" w:rsidRPr="003C3ABD" w:rsidRDefault="004C3AEC" w:rsidP="00226B28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C" w:rsidRPr="003C3ABD" w:rsidRDefault="004C3AEC" w:rsidP="00226B28">
            <w:pPr>
              <w:ind w:left="-109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3AEC" w:rsidRPr="003C3ABD" w:rsidTr="00E418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4C3AEC" w:rsidRPr="003C3ABD" w:rsidRDefault="004C3AEC" w:rsidP="00226B28">
            <w:pPr>
              <w:ind w:rightChars="190" w:right="456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Agr. </w:t>
            </w:r>
            <w:proofErr w:type="spellStart"/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Iun</w:t>
            </w:r>
            <w:proofErr w:type="spellEnd"/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. Giuseppina Bisogno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4C3AEC" w:rsidRPr="003C3ABD" w:rsidRDefault="004C3AEC" w:rsidP="00226B28">
            <w:pPr>
              <w:ind w:rightChars="-53" w:right="-127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C" w:rsidRPr="003C3ABD" w:rsidRDefault="004C3AEC" w:rsidP="00226B28">
            <w:pPr>
              <w:ind w:rightChars="-54" w:right="-130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C" w:rsidRPr="003C3ABD" w:rsidRDefault="004C3AEC" w:rsidP="00226B28">
            <w:pPr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C" w:rsidRPr="003C3ABD" w:rsidRDefault="004C3AEC" w:rsidP="00226B28">
            <w:pPr>
              <w:ind w:rightChars="-54" w:right="-130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C" w:rsidRPr="003C3ABD" w:rsidRDefault="004C3AEC" w:rsidP="00226B28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C" w:rsidRPr="003C3ABD" w:rsidRDefault="004C3AEC" w:rsidP="00226B28">
            <w:pPr>
              <w:ind w:left="-109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3AEC" w:rsidRPr="003C3ABD" w:rsidTr="004C3A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414"/>
        </w:trPr>
        <w:tc>
          <w:tcPr>
            <w:tcW w:w="4149" w:type="dxa"/>
            <w:gridSpan w:val="2"/>
            <w:tcBorders>
              <w:bottom w:val="single" w:sz="4" w:space="0" w:color="000000"/>
            </w:tcBorders>
          </w:tcPr>
          <w:p w:rsidR="004C3AEC" w:rsidRPr="003C3ABD" w:rsidRDefault="004C3AEC" w:rsidP="00226B28">
            <w:pPr>
              <w:ind w:rightChars="190" w:right="456"/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 presenze/voti espressi</w:t>
            </w:r>
          </w:p>
        </w:tc>
        <w:tc>
          <w:tcPr>
            <w:tcW w:w="170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4C3AEC" w:rsidRPr="003C3ABD" w:rsidRDefault="004C3AEC" w:rsidP="00226B28">
            <w:pPr>
              <w:ind w:rightChars="-53" w:right="-127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C" w:rsidRPr="003C3ABD" w:rsidRDefault="004C3AEC" w:rsidP="00226B28">
            <w:pPr>
              <w:ind w:rightChars="-54" w:right="-130"/>
              <w:contextualSpacing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C" w:rsidRPr="003C3ABD" w:rsidRDefault="004C3AEC" w:rsidP="00226B28">
            <w:pPr>
              <w:contextualSpacing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C" w:rsidRPr="003C3ABD" w:rsidRDefault="004C3AEC" w:rsidP="00226B28">
            <w:pPr>
              <w:ind w:rightChars="-54" w:right="-130"/>
              <w:contextualSpacing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C" w:rsidRPr="003C3ABD" w:rsidRDefault="004C3AEC" w:rsidP="00226B28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C" w:rsidRPr="003C3ABD" w:rsidRDefault="004C3AEC" w:rsidP="00226B28">
            <w:pPr>
              <w:ind w:left="-109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3D7911" w:rsidRPr="00226B28" w:rsidRDefault="00B942C6" w:rsidP="00226B28">
      <w:pPr>
        <w:pStyle w:val="Paragrafoelenco"/>
        <w:ind w:left="0"/>
        <w:jc w:val="both"/>
        <w:rPr>
          <w:rFonts w:asciiTheme="minorHAnsi" w:hAnsiTheme="minorHAnsi" w:cs="Arial"/>
        </w:rPr>
      </w:pPr>
      <w:r w:rsidRPr="00226B28">
        <w:rPr>
          <w:rFonts w:asciiTheme="minorHAnsi" w:hAnsiTheme="minorHAnsi" w:cs="Arial"/>
        </w:rPr>
        <w:lastRenderedPageBreak/>
        <w:t>Relaziona Cipriani, la quale conferma</w:t>
      </w:r>
      <w:r w:rsidR="00226B28" w:rsidRPr="00226B28">
        <w:rPr>
          <w:rFonts w:asciiTheme="minorHAnsi" w:hAnsiTheme="minorHAnsi" w:cs="Arial"/>
        </w:rPr>
        <w:t xml:space="preserve"> quanto anticipato nei precedenti punti all’ordine del giorno,</w:t>
      </w:r>
      <w:r w:rsidRPr="00226B28">
        <w:rPr>
          <w:rFonts w:asciiTheme="minorHAnsi" w:hAnsiTheme="minorHAnsi" w:cs="Arial"/>
        </w:rPr>
        <w:t xml:space="preserve"> che è in corso l’implementazione </w:t>
      </w:r>
      <w:r w:rsidR="00226B28" w:rsidRPr="00226B28">
        <w:rPr>
          <w:rFonts w:asciiTheme="minorHAnsi" w:hAnsiTheme="minorHAnsi" w:cs="Calibri"/>
        </w:rPr>
        <w:t xml:space="preserve">dell’area formazione del </w:t>
      </w:r>
      <w:r w:rsidR="00361D30" w:rsidRPr="00226B28">
        <w:rPr>
          <w:rFonts w:asciiTheme="minorHAnsi" w:hAnsiTheme="minorHAnsi" w:cs="Calibri"/>
        </w:rPr>
        <w:t>SIDAF</w:t>
      </w:r>
      <w:r w:rsidR="00361D30" w:rsidRPr="00226B28">
        <w:rPr>
          <w:rFonts w:asciiTheme="minorHAnsi" w:hAnsiTheme="minorHAnsi" w:cs="Arial"/>
        </w:rPr>
        <w:t xml:space="preserve"> </w:t>
      </w:r>
      <w:r w:rsidRPr="00226B28">
        <w:rPr>
          <w:rFonts w:asciiTheme="minorHAnsi" w:hAnsiTheme="minorHAnsi" w:cs="Arial"/>
        </w:rPr>
        <w:t>attraverso Namirial.</w:t>
      </w:r>
    </w:p>
    <w:p w:rsidR="00B942C6" w:rsidRPr="00226B28" w:rsidRDefault="00226B28" w:rsidP="00226B28">
      <w:pPr>
        <w:pStyle w:val="Paragrafoelenco"/>
        <w:ind w:left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Cipriani </w:t>
      </w:r>
      <w:r w:rsidR="0088676B">
        <w:rPr>
          <w:rFonts w:asciiTheme="minorHAnsi" w:hAnsiTheme="minorHAnsi" w:cs="Arial"/>
        </w:rPr>
        <w:t xml:space="preserve">sottolinea che il sistema sarà mantenuto così come è nella sua impostazione generale, ma che occorre </w:t>
      </w:r>
      <w:r w:rsidR="00B942C6" w:rsidRPr="00226B28">
        <w:rPr>
          <w:rFonts w:asciiTheme="minorHAnsi" w:hAnsiTheme="minorHAnsi" w:cs="Arial"/>
        </w:rPr>
        <w:t>sensibilizzare gli ordini a dettagliare meglio i contenuti degli eventi</w:t>
      </w:r>
      <w:r w:rsidR="0088676B">
        <w:rPr>
          <w:rFonts w:asciiTheme="minorHAnsi" w:hAnsiTheme="minorHAnsi" w:cs="Arial"/>
        </w:rPr>
        <w:t xml:space="preserve"> in modo tale che gli iscritti comprendano in maniera puntuale e con una anticipazione adeguata, quali sono i contenuti degli eventi formativi</w:t>
      </w:r>
      <w:r w:rsidR="00B942C6" w:rsidRPr="00226B28">
        <w:rPr>
          <w:rFonts w:asciiTheme="minorHAnsi" w:hAnsiTheme="minorHAnsi" w:cs="Arial"/>
        </w:rPr>
        <w:t xml:space="preserve">. </w:t>
      </w:r>
      <w:r w:rsidR="00361D30">
        <w:rPr>
          <w:rFonts w:asciiTheme="minorHAnsi" w:hAnsiTheme="minorHAnsi" w:cs="Arial"/>
        </w:rPr>
        <w:t>La</w:t>
      </w:r>
      <w:r w:rsidR="00636805">
        <w:rPr>
          <w:rFonts w:asciiTheme="minorHAnsi" w:hAnsiTheme="minorHAnsi" w:cs="Arial"/>
        </w:rPr>
        <w:t xml:space="preserve"> Consiglier</w:t>
      </w:r>
      <w:r w:rsidR="00361D30">
        <w:rPr>
          <w:rFonts w:asciiTheme="minorHAnsi" w:hAnsiTheme="minorHAnsi" w:cs="Arial"/>
        </w:rPr>
        <w:t>a</w:t>
      </w:r>
      <w:r w:rsidR="00636805">
        <w:rPr>
          <w:rFonts w:asciiTheme="minorHAnsi" w:hAnsiTheme="minorHAnsi" w:cs="Arial"/>
        </w:rPr>
        <w:t xml:space="preserve"> Cipriani, inoltre, mostra come l’iscritto può richiedere al proprio Ordine l’accreditamento delle attività formative. Il </w:t>
      </w:r>
      <w:r w:rsidR="005E3C60">
        <w:rPr>
          <w:rFonts w:asciiTheme="minorHAnsi" w:hAnsiTheme="minorHAnsi" w:cs="Arial"/>
        </w:rPr>
        <w:t>c</w:t>
      </w:r>
      <w:r w:rsidR="00636805">
        <w:rPr>
          <w:rFonts w:asciiTheme="minorHAnsi" w:hAnsiTheme="minorHAnsi" w:cs="Arial"/>
        </w:rPr>
        <w:t xml:space="preserve">onsigliere </w:t>
      </w:r>
      <w:proofErr w:type="spellStart"/>
      <w:r w:rsidR="00636805">
        <w:rPr>
          <w:rFonts w:asciiTheme="minorHAnsi" w:hAnsiTheme="minorHAnsi" w:cs="Arial"/>
        </w:rPr>
        <w:t>Antignati</w:t>
      </w:r>
      <w:proofErr w:type="spellEnd"/>
      <w:r w:rsidR="00636805">
        <w:rPr>
          <w:rFonts w:asciiTheme="minorHAnsi" w:hAnsiTheme="minorHAnsi" w:cs="Arial"/>
        </w:rPr>
        <w:t xml:space="preserve"> chiede chiarimenti sul significato delle attività personali, in quanto sul regolamento non è presente tale distinzione. </w:t>
      </w:r>
    </w:p>
    <w:p w:rsidR="003D7911" w:rsidRPr="00260906" w:rsidRDefault="003D7911" w:rsidP="003D7911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260906">
        <w:rPr>
          <w:rFonts w:asciiTheme="minorHAnsi" w:hAnsiTheme="minorHAnsi" w:cstheme="minorHAnsi"/>
          <w:b/>
          <w:bCs/>
          <w:u w:val="single"/>
        </w:rPr>
        <w:t>IL CONSIGLIO</w:t>
      </w:r>
    </w:p>
    <w:p w:rsidR="003D7911" w:rsidRDefault="00226B28" w:rsidP="00406A91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Ascoltata la relazione della Consigliera Cipriani,</w:t>
      </w:r>
    </w:p>
    <w:p w:rsidR="003D7911" w:rsidRDefault="003D7911" w:rsidP="003D7911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260906">
        <w:rPr>
          <w:rFonts w:asciiTheme="minorHAnsi" w:hAnsiTheme="minorHAnsi" w:cstheme="minorHAnsi"/>
          <w:b/>
          <w:bCs/>
          <w:u w:val="single"/>
        </w:rPr>
        <w:t>DELIBERA</w:t>
      </w:r>
    </w:p>
    <w:p w:rsidR="00A30EF7" w:rsidRPr="00E06BAF" w:rsidRDefault="00226B28" w:rsidP="00E06BAF">
      <w:pPr>
        <w:pStyle w:val="Paragrafoelenco"/>
        <w:numPr>
          <w:ilvl w:val="0"/>
          <w:numId w:val="10"/>
        </w:numPr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Di prendere atto che è</w:t>
      </w:r>
      <w:r w:rsidR="00B942C6" w:rsidRPr="00E06BAF">
        <w:rPr>
          <w:rFonts w:asciiTheme="minorHAnsi" w:hAnsiTheme="minorHAnsi" w:cstheme="minorHAnsi"/>
          <w:b/>
          <w:bCs/>
          <w:u w:val="single"/>
        </w:rPr>
        <w:t xml:space="preserve"> in corso l’implementazione del SIDAF.</w:t>
      </w:r>
    </w:p>
    <w:tbl>
      <w:tblPr>
        <w:tblW w:w="10282" w:type="dxa"/>
        <w:tblInd w:w="108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 w:firstRow="1" w:lastRow="0" w:firstColumn="1" w:lastColumn="0" w:noHBand="0" w:noVBand="0"/>
      </w:tblPr>
      <w:tblGrid>
        <w:gridCol w:w="7797"/>
        <w:gridCol w:w="2485"/>
      </w:tblGrid>
      <w:tr w:rsidR="003D7911" w:rsidRPr="003C3ABD" w:rsidTr="00F139FF">
        <w:trPr>
          <w:trHeight w:val="229"/>
        </w:trPr>
        <w:tc>
          <w:tcPr>
            <w:tcW w:w="7797" w:type="dxa"/>
          </w:tcPr>
          <w:p w:rsidR="003D7911" w:rsidRPr="003C3ABD" w:rsidRDefault="003D7911" w:rsidP="00E4185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>e  di individuare quale Responsabile del Procedimento del presente atto:</w:t>
            </w:r>
          </w:p>
        </w:tc>
        <w:tc>
          <w:tcPr>
            <w:tcW w:w="2485" w:type="dxa"/>
          </w:tcPr>
          <w:p w:rsidR="003D7911" w:rsidRPr="003C3ABD" w:rsidRDefault="003D7911" w:rsidP="00E4185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>Barbara Bruni</w:t>
            </w:r>
          </w:p>
        </w:tc>
      </w:tr>
      <w:tr w:rsidR="003D7911" w:rsidRPr="003C3ABD" w:rsidTr="00636805">
        <w:trPr>
          <w:trHeight w:val="82"/>
        </w:trPr>
        <w:tc>
          <w:tcPr>
            <w:tcW w:w="7797" w:type="dxa"/>
            <w:tcBorders>
              <w:bottom w:val="dotted" w:sz="4" w:space="0" w:color="C6D9F1"/>
            </w:tcBorders>
          </w:tcPr>
          <w:p w:rsidR="003D7911" w:rsidRPr="003C3ABD" w:rsidRDefault="003D7911" w:rsidP="00E4185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>Per l’attuazione del presente deliberazione sotto il coordinamento del Presidente</w:t>
            </w:r>
          </w:p>
        </w:tc>
        <w:tc>
          <w:tcPr>
            <w:tcW w:w="2485" w:type="dxa"/>
            <w:tcBorders>
              <w:bottom w:val="dotted" w:sz="4" w:space="0" w:color="C6D9F1"/>
            </w:tcBorders>
          </w:tcPr>
          <w:p w:rsidR="003D7911" w:rsidRPr="003C3ABD" w:rsidRDefault="003D7911" w:rsidP="00E4185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Andrea </w:t>
            </w:r>
            <w:proofErr w:type="spellStart"/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>Sisti</w:t>
            </w:r>
            <w:proofErr w:type="spellEnd"/>
          </w:p>
        </w:tc>
      </w:tr>
    </w:tbl>
    <w:p w:rsidR="008F73D0" w:rsidRDefault="008F73D0" w:rsidP="00DF7A6C">
      <w:pPr>
        <w:tabs>
          <w:tab w:val="left" w:pos="8330"/>
        </w:tabs>
        <w:ind w:left="108"/>
        <w:jc w:val="both"/>
        <w:rPr>
          <w:rFonts w:asciiTheme="minorHAnsi" w:hAnsiTheme="minorHAnsi" w:cstheme="minorHAnsi"/>
          <w:bCs/>
        </w:rPr>
      </w:pPr>
    </w:p>
    <w:p w:rsidR="00DF7A6C" w:rsidRPr="00DF7A6C" w:rsidRDefault="00DF7A6C" w:rsidP="00DF7A6C">
      <w:pPr>
        <w:tabs>
          <w:tab w:val="left" w:pos="8330"/>
        </w:tabs>
        <w:ind w:left="108"/>
        <w:jc w:val="both"/>
        <w:rPr>
          <w:rFonts w:asciiTheme="minorHAnsi" w:hAnsiTheme="minorHAnsi" w:cstheme="minorHAnsi"/>
          <w:bCs/>
        </w:rPr>
      </w:pPr>
      <w:r w:rsidRPr="00DF7A6C">
        <w:rPr>
          <w:rFonts w:asciiTheme="minorHAnsi" w:hAnsiTheme="minorHAnsi" w:cstheme="minorHAnsi"/>
          <w:bCs/>
        </w:rPr>
        <w:t xml:space="preserve">Vista </w:t>
      </w:r>
      <w:r w:rsidR="00636805">
        <w:rPr>
          <w:rFonts w:asciiTheme="minorHAnsi" w:hAnsiTheme="minorHAnsi" w:cstheme="minorHAnsi"/>
          <w:bCs/>
        </w:rPr>
        <w:t>l’ora tarda (ore 21,40)</w:t>
      </w:r>
      <w:r w:rsidRPr="00DF7A6C">
        <w:rPr>
          <w:rFonts w:asciiTheme="minorHAnsi" w:hAnsiTheme="minorHAnsi" w:cstheme="minorHAnsi"/>
          <w:bCs/>
        </w:rPr>
        <w:t xml:space="preserve"> i punti all’ordine del giorno </w:t>
      </w:r>
      <w:r w:rsidR="008F73D0">
        <w:rPr>
          <w:rFonts w:asciiTheme="minorHAnsi" w:hAnsiTheme="minorHAnsi" w:cstheme="minorHAnsi"/>
          <w:bCs/>
        </w:rPr>
        <w:t xml:space="preserve">12, </w:t>
      </w:r>
      <w:r w:rsidRPr="00DF7A6C">
        <w:rPr>
          <w:rFonts w:asciiTheme="minorHAnsi" w:hAnsiTheme="minorHAnsi" w:cstheme="minorHAnsi"/>
          <w:bCs/>
        </w:rPr>
        <w:t>13, 14, 15</w:t>
      </w:r>
      <w:r w:rsidR="00E96E76">
        <w:rPr>
          <w:rFonts w:asciiTheme="minorHAnsi" w:hAnsiTheme="minorHAnsi" w:cstheme="minorHAnsi"/>
          <w:bCs/>
        </w:rPr>
        <w:t>,</w:t>
      </w:r>
      <w:r w:rsidRPr="00DF7A6C">
        <w:rPr>
          <w:rFonts w:asciiTheme="minorHAnsi" w:hAnsiTheme="minorHAnsi" w:cstheme="minorHAnsi"/>
          <w:bCs/>
        </w:rPr>
        <w:t xml:space="preserve"> 16, </w:t>
      </w:r>
      <w:r w:rsidR="00E96E76">
        <w:rPr>
          <w:rFonts w:asciiTheme="minorHAnsi" w:hAnsiTheme="minorHAnsi" w:cstheme="minorHAnsi"/>
          <w:bCs/>
        </w:rPr>
        <w:t xml:space="preserve">17, </w:t>
      </w:r>
      <w:r w:rsidR="008F73D0">
        <w:rPr>
          <w:rFonts w:asciiTheme="minorHAnsi" w:hAnsiTheme="minorHAnsi" w:cstheme="minorHAnsi"/>
          <w:bCs/>
        </w:rPr>
        <w:t xml:space="preserve">18 e 19, </w:t>
      </w:r>
      <w:r w:rsidRPr="00DF7A6C">
        <w:rPr>
          <w:rFonts w:asciiTheme="minorHAnsi" w:hAnsiTheme="minorHAnsi" w:cstheme="minorHAnsi"/>
          <w:bCs/>
        </w:rPr>
        <w:t>sono rinviati alla successiva seduta di Consiglio.</w:t>
      </w:r>
    </w:p>
    <w:p w:rsidR="008F73D0" w:rsidRPr="003C3ABD" w:rsidRDefault="008F73D0" w:rsidP="004C66D5">
      <w:pPr>
        <w:rPr>
          <w:rFonts w:asciiTheme="minorHAnsi" w:hAnsiTheme="minorHAnsi"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X="-34" w:tblpY="122"/>
        <w:tblW w:w="10348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42"/>
        <w:gridCol w:w="828"/>
        <w:gridCol w:w="2475"/>
        <w:gridCol w:w="1258"/>
        <w:gridCol w:w="1828"/>
      </w:tblGrid>
      <w:tr w:rsidR="00C44E20" w:rsidRPr="003C3ABD" w:rsidTr="00D109CA">
        <w:trPr>
          <w:trHeight w:val="364"/>
        </w:trPr>
        <w:tc>
          <w:tcPr>
            <w:tcW w:w="817" w:type="dxa"/>
          </w:tcPr>
          <w:p w:rsidR="00C44E20" w:rsidRPr="00D109CA" w:rsidRDefault="00101AEF" w:rsidP="004666D7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109CA">
              <w:rPr>
                <w:rFonts w:asciiTheme="minorHAnsi" w:hAnsiTheme="minorHAnsi" w:cstheme="minorHAnsi"/>
                <w:b/>
              </w:rPr>
              <w:t>20</w:t>
            </w:r>
            <w:r w:rsidR="00D109CA" w:rsidRPr="00D109CA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9531" w:type="dxa"/>
            <w:gridSpan w:val="5"/>
          </w:tcPr>
          <w:p w:rsidR="00C44E20" w:rsidRPr="00D109CA" w:rsidRDefault="004666D7" w:rsidP="004666D7">
            <w:pPr>
              <w:rPr>
                <w:rFonts w:asciiTheme="minorHAnsi" w:hAnsiTheme="minorHAnsi" w:cstheme="minorHAnsi"/>
                <w:b/>
              </w:rPr>
            </w:pPr>
            <w:r w:rsidRPr="00D109CA">
              <w:rPr>
                <w:rFonts w:asciiTheme="minorHAnsi" w:hAnsiTheme="minorHAnsi" w:cs="Calibri"/>
                <w:b/>
              </w:rPr>
              <w:t>Procedure SIAN accesso iscritti assicurazioni calamità naturali: esame e determinazioni</w:t>
            </w:r>
          </w:p>
        </w:tc>
      </w:tr>
      <w:tr w:rsidR="00A93746" w:rsidRPr="003C3ABD" w:rsidTr="00D109CA">
        <w:trPr>
          <w:trHeight w:val="187"/>
        </w:trPr>
        <w:tc>
          <w:tcPr>
            <w:tcW w:w="817" w:type="dxa"/>
          </w:tcPr>
          <w:p w:rsidR="00A93746" w:rsidRPr="003C3ABD" w:rsidRDefault="00A93746" w:rsidP="004666D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142" w:type="dxa"/>
          </w:tcPr>
          <w:p w:rsidR="00A93746" w:rsidRPr="003C3ABD" w:rsidRDefault="00A93746" w:rsidP="004666D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Proposta atto deliberativo n. </w:t>
            </w:r>
          </w:p>
        </w:tc>
        <w:tc>
          <w:tcPr>
            <w:tcW w:w="828" w:type="dxa"/>
          </w:tcPr>
          <w:p w:rsidR="00A93746" w:rsidRPr="003C3ABD" w:rsidRDefault="004666D7" w:rsidP="004666D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C44E20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2475" w:type="dxa"/>
          </w:tcPr>
          <w:p w:rsidR="00A93746" w:rsidRPr="003C3ABD" w:rsidRDefault="00A93746" w:rsidP="004666D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Relatore </w:t>
            </w:r>
            <w:r w:rsidRPr="003C3AB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3C3ABD">
              <w:rPr>
                <w:rFonts w:asciiTheme="minorHAnsi" w:hAnsiTheme="minorHAnsi" w:cstheme="minorHAnsi"/>
                <w:b/>
                <w:sz w:val="22"/>
                <w:szCs w:val="22"/>
              </w:rPr>
              <w:t>Sisti</w:t>
            </w:r>
            <w:proofErr w:type="spellEnd"/>
          </w:p>
        </w:tc>
        <w:tc>
          <w:tcPr>
            <w:tcW w:w="1258" w:type="dxa"/>
          </w:tcPr>
          <w:p w:rsidR="00A93746" w:rsidRPr="003C3ABD" w:rsidRDefault="00A93746" w:rsidP="004666D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Allegato</w:t>
            </w:r>
          </w:p>
        </w:tc>
        <w:tc>
          <w:tcPr>
            <w:tcW w:w="1828" w:type="dxa"/>
          </w:tcPr>
          <w:p w:rsidR="00A93746" w:rsidRPr="003C3ABD" w:rsidRDefault="00A93746" w:rsidP="004666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</w:tbl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 w:firstRow="1" w:lastRow="0" w:firstColumn="1" w:lastColumn="0" w:noHBand="0" w:noVBand="0"/>
      </w:tblPr>
      <w:tblGrid>
        <w:gridCol w:w="2796"/>
        <w:gridCol w:w="1350"/>
        <w:gridCol w:w="261"/>
        <w:gridCol w:w="1445"/>
        <w:gridCol w:w="854"/>
        <w:gridCol w:w="878"/>
        <w:gridCol w:w="999"/>
        <w:gridCol w:w="999"/>
        <w:gridCol w:w="874"/>
      </w:tblGrid>
      <w:tr w:rsidR="00A93746" w:rsidRPr="003C3ABD" w:rsidTr="00796DAB">
        <w:trPr>
          <w:trHeight w:val="768"/>
        </w:trPr>
        <w:tc>
          <w:tcPr>
            <w:tcW w:w="2796" w:type="dxa"/>
          </w:tcPr>
          <w:p w:rsidR="00A93746" w:rsidRPr="003C3ABD" w:rsidRDefault="00A93746" w:rsidP="00AF0353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Presiede </w:t>
            </w:r>
            <w:r w:rsidR="00AF035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Andrea </w:t>
            </w:r>
            <w:proofErr w:type="spellStart"/>
            <w:r w:rsidR="00AF0353">
              <w:rPr>
                <w:rFonts w:asciiTheme="minorHAnsi" w:hAnsiTheme="minorHAnsi" w:cstheme="minorHAnsi"/>
                <w:bCs/>
                <w:sz w:val="22"/>
                <w:szCs w:val="22"/>
              </w:rPr>
              <w:t>Sisti</w:t>
            </w:r>
            <w:proofErr w:type="spellEnd"/>
          </w:p>
        </w:tc>
        <w:tc>
          <w:tcPr>
            <w:tcW w:w="1611" w:type="dxa"/>
            <w:gridSpan w:val="2"/>
          </w:tcPr>
          <w:p w:rsidR="00A93746" w:rsidRPr="003C3ABD" w:rsidRDefault="00A93746" w:rsidP="00796DA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>In qualità di Presidente</w:t>
            </w:r>
          </w:p>
        </w:tc>
        <w:tc>
          <w:tcPr>
            <w:tcW w:w="6049" w:type="dxa"/>
            <w:gridSpan w:val="6"/>
          </w:tcPr>
          <w:p w:rsidR="00A93746" w:rsidRPr="003C3ABD" w:rsidRDefault="00A93746" w:rsidP="00796DA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A93746" w:rsidRPr="003C3ABD" w:rsidTr="00D109CA">
        <w:trPr>
          <w:trHeight w:val="279"/>
        </w:trPr>
        <w:tc>
          <w:tcPr>
            <w:tcW w:w="2796" w:type="dxa"/>
          </w:tcPr>
          <w:p w:rsidR="00A93746" w:rsidRPr="003C3ABD" w:rsidRDefault="00A93746" w:rsidP="00796DA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>Verbalizza Riccardo Pisanti</w:t>
            </w:r>
          </w:p>
        </w:tc>
        <w:tc>
          <w:tcPr>
            <w:tcW w:w="7660" w:type="dxa"/>
            <w:gridSpan w:val="8"/>
          </w:tcPr>
          <w:p w:rsidR="00A93746" w:rsidRPr="003C3ABD" w:rsidRDefault="00A93746" w:rsidP="00D109C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>nella qualità di Consigliere Segretario</w:t>
            </w:r>
          </w:p>
        </w:tc>
      </w:tr>
      <w:tr w:rsidR="00A93746" w:rsidRPr="003C3ABD" w:rsidTr="00796D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A93746" w:rsidRPr="003C3ABD" w:rsidRDefault="00A93746" w:rsidP="00AC4EA9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Consiglieri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A93746" w:rsidRPr="003C3ABD" w:rsidRDefault="00A93746" w:rsidP="00AC4EA9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Carica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A93746" w:rsidRPr="003C3ABD" w:rsidRDefault="00A93746" w:rsidP="00AC4EA9">
            <w:pPr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Presenti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A93746" w:rsidRPr="003C3ABD" w:rsidRDefault="00A93746" w:rsidP="00AC4EA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Assenti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A93746" w:rsidRPr="003C3ABD" w:rsidRDefault="00A93746" w:rsidP="00AC4EA9">
            <w:pPr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Favorevoli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A93746" w:rsidRPr="003C3ABD" w:rsidRDefault="00A93746" w:rsidP="00AC4EA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Contrari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A93746" w:rsidRPr="003C3ABD" w:rsidRDefault="00A93746" w:rsidP="00AC4EA9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Astenuti</w:t>
            </w:r>
          </w:p>
        </w:tc>
      </w:tr>
      <w:tr w:rsidR="00D109CA" w:rsidRPr="003C3ABD" w:rsidTr="00796D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6" w:type="dxa"/>
            <w:gridSpan w:val="2"/>
            <w:tcBorders>
              <w:top w:val="single" w:sz="4" w:space="0" w:color="000000"/>
            </w:tcBorders>
          </w:tcPr>
          <w:p w:rsidR="00D109CA" w:rsidRPr="003C3ABD" w:rsidRDefault="00D109CA" w:rsidP="00AC4EA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Dott. Agr. Andrea </w:t>
            </w:r>
            <w:proofErr w:type="spellStart"/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Sisti</w:t>
            </w:r>
            <w:proofErr w:type="spellEnd"/>
          </w:p>
        </w:tc>
        <w:tc>
          <w:tcPr>
            <w:tcW w:w="1706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D109CA" w:rsidRPr="003C3ABD" w:rsidRDefault="00D109CA" w:rsidP="00AC4EA9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AC4EA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AC4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AC4EA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AC4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9CA" w:rsidRPr="003C3ABD" w:rsidRDefault="00D109CA" w:rsidP="00AC4EA9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9CA" w:rsidRPr="003C3ABD" w:rsidTr="00796D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6" w:type="dxa"/>
            <w:gridSpan w:val="2"/>
          </w:tcPr>
          <w:p w:rsidR="00D109CA" w:rsidRPr="003C3ABD" w:rsidRDefault="00D109CA" w:rsidP="00AC4EA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Dott. Agr. Rosanna </w:t>
            </w:r>
            <w:proofErr w:type="spellStart"/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Zari</w:t>
            </w:r>
            <w:proofErr w:type="spellEnd"/>
          </w:p>
        </w:tc>
        <w:tc>
          <w:tcPr>
            <w:tcW w:w="1706" w:type="dxa"/>
            <w:gridSpan w:val="2"/>
            <w:tcBorders>
              <w:right w:val="single" w:sz="4" w:space="0" w:color="000000"/>
            </w:tcBorders>
          </w:tcPr>
          <w:p w:rsidR="00D109CA" w:rsidRPr="003C3ABD" w:rsidRDefault="00D109CA" w:rsidP="00AC4EA9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Vicepresidente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AC4EA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AC4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AC4EA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AC4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9CA" w:rsidRPr="003C3ABD" w:rsidRDefault="00D109CA" w:rsidP="00AC4EA9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9CA" w:rsidRPr="003C3ABD" w:rsidTr="00796D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6" w:type="dxa"/>
            <w:gridSpan w:val="2"/>
          </w:tcPr>
          <w:p w:rsidR="00D109CA" w:rsidRPr="003C3ABD" w:rsidRDefault="00D109CA" w:rsidP="00AC4EA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Dott. Agr. Riccardo Pisanti </w:t>
            </w:r>
          </w:p>
        </w:tc>
        <w:tc>
          <w:tcPr>
            <w:tcW w:w="1706" w:type="dxa"/>
            <w:gridSpan w:val="2"/>
            <w:tcBorders>
              <w:right w:val="single" w:sz="4" w:space="0" w:color="000000"/>
            </w:tcBorders>
          </w:tcPr>
          <w:p w:rsidR="00D109CA" w:rsidRPr="003C3ABD" w:rsidRDefault="00D109CA" w:rsidP="00AC4EA9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Segretario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AC4EA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AC4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AC4EA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AC4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9CA" w:rsidRPr="003C3ABD" w:rsidRDefault="00D109CA" w:rsidP="00AC4EA9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9CA" w:rsidRPr="003C3ABD" w:rsidTr="00796D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6" w:type="dxa"/>
            <w:gridSpan w:val="2"/>
          </w:tcPr>
          <w:p w:rsidR="00D109CA" w:rsidRPr="003C3ABD" w:rsidRDefault="00D109CA" w:rsidP="00AC4EA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Dott. Agr. Enrico </w:t>
            </w:r>
            <w:proofErr w:type="spellStart"/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Antignati</w:t>
            </w:r>
            <w:proofErr w:type="spellEnd"/>
          </w:p>
        </w:tc>
        <w:tc>
          <w:tcPr>
            <w:tcW w:w="1706" w:type="dxa"/>
            <w:gridSpan w:val="2"/>
            <w:tcBorders>
              <w:right w:val="single" w:sz="4" w:space="0" w:color="000000"/>
            </w:tcBorders>
          </w:tcPr>
          <w:p w:rsidR="00D109CA" w:rsidRPr="003C3ABD" w:rsidRDefault="00D109CA" w:rsidP="00AC4EA9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AC4EA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AC4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AC4EA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AC4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9CA" w:rsidRPr="003C3ABD" w:rsidRDefault="00D109CA" w:rsidP="00AC4EA9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9CA" w:rsidRPr="003C3ABD" w:rsidTr="00796D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6" w:type="dxa"/>
            <w:gridSpan w:val="2"/>
          </w:tcPr>
          <w:p w:rsidR="00D109CA" w:rsidRPr="003C3ABD" w:rsidRDefault="00D109CA" w:rsidP="00AC4EA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Dott. For. Mattia Busti</w:t>
            </w:r>
          </w:p>
        </w:tc>
        <w:tc>
          <w:tcPr>
            <w:tcW w:w="1706" w:type="dxa"/>
            <w:gridSpan w:val="2"/>
            <w:tcBorders>
              <w:right w:val="single" w:sz="4" w:space="0" w:color="000000"/>
            </w:tcBorders>
          </w:tcPr>
          <w:p w:rsidR="00D109CA" w:rsidRPr="003C3ABD" w:rsidRDefault="00D109CA" w:rsidP="00AC4EA9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AC4EA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AC4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AC4EA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AC4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9CA" w:rsidRPr="003C3ABD" w:rsidRDefault="00D109CA" w:rsidP="00AC4EA9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9CA" w:rsidRPr="003C3ABD" w:rsidTr="00796D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6" w:type="dxa"/>
            <w:gridSpan w:val="2"/>
          </w:tcPr>
          <w:p w:rsidR="00D109CA" w:rsidRPr="003C3ABD" w:rsidRDefault="00D109CA" w:rsidP="00AC4EA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Dott. Agr. Marcella Cipriani</w:t>
            </w:r>
          </w:p>
        </w:tc>
        <w:tc>
          <w:tcPr>
            <w:tcW w:w="1706" w:type="dxa"/>
            <w:gridSpan w:val="2"/>
            <w:tcBorders>
              <w:right w:val="single" w:sz="4" w:space="0" w:color="000000"/>
            </w:tcBorders>
          </w:tcPr>
          <w:p w:rsidR="00D109CA" w:rsidRPr="003C3ABD" w:rsidRDefault="00D109CA" w:rsidP="00AC4EA9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AC4EA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AC4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AC4EA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AC4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9CA" w:rsidRPr="003C3ABD" w:rsidRDefault="00D109CA" w:rsidP="00AC4EA9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9CA" w:rsidRPr="003C3ABD" w:rsidTr="00796D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6" w:type="dxa"/>
            <w:gridSpan w:val="2"/>
          </w:tcPr>
          <w:p w:rsidR="00D109CA" w:rsidRPr="003C3ABD" w:rsidRDefault="00D109CA" w:rsidP="00AC4EA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Dott. Agr. Cosimo Damiano Coretti</w:t>
            </w:r>
          </w:p>
        </w:tc>
        <w:tc>
          <w:tcPr>
            <w:tcW w:w="1706" w:type="dxa"/>
            <w:gridSpan w:val="2"/>
            <w:tcBorders>
              <w:right w:val="single" w:sz="4" w:space="0" w:color="000000"/>
            </w:tcBorders>
          </w:tcPr>
          <w:p w:rsidR="00D109CA" w:rsidRPr="003C3ABD" w:rsidRDefault="00D109CA" w:rsidP="00AC4EA9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AC4EA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AC4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AC4EA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AC4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9CA" w:rsidRPr="003C3ABD" w:rsidRDefault="00D109CA" w:rsidP="00AC4EA9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9CA" w:rsidRPr="003C3ABD" w:rsidTr="00796D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6" w:type="dxa"/>
            <w:gridSpan w:val="2"/>
          </w:tcPr>
          <w:p w:rsidR="00D109CA" w:rsidRPr="003C3ABD" w:rsidRDefault="00D109CA" w:rsidP="00AC4EA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Dott. Agr. Giuliano D’Antonio</w:t>
            </w:r>
          </w:p>
        </w:tc>
        <w:tc>
          <w:tcPr>
            <w:tcW w:w="1706" w:type="dxa"/>
            <w:gridSpan w:val="2"/>
            <w:tcBorders>
              <w:right w:val="single" w:sz="4" w:space="0" w:color="000000"/>
            </w:tcBorders>
          </w:tcPr>
          <w:p w:rsidR="00D109CA" w:rsidRPr="003C3ABD" w:rsidRDefault="00D109CA" w:rsidP="00AC4EA9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AC4EA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AC4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AC4EA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AC4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9CA" w:rsidRPr="003C3ABD" w:rsidRDefault="00D109CA" w:rsidP="00AC4EA9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9CA" w:rsidRPr="003C3ABD" w:rsidTr="00796D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6" w:type="dxa"/>
            <w:gridSpan w:val="2"/>
          </w:tcPr>
          <w:p w:rsidR="00D109CA" w:rsidRPr="003C3ABD" w:rsidRDefault="00D109CA" w:rsidP="00AC4EA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Dott. For. Sabrina Diamanti</w:t>
            </w:r>
          </w:p>
        </w:tc>
        <w:tc>
          <w:tcPr>
            <w:tcW w:w="1706" w:type="dxa"/>
            <w:gridSpan w:val="2"/>
            <w:tcBorders>
              <w:right w:val="single" w:sz="4" w:space="0" w:color="000000"/>
            </w:tcBorders>
          </w:tcPr>
          <w:p w:rsidR="00D109CA" w:rsidRPr="003C3ABD" w:rsidRDefault="00D109CA" w:rsidP="00AC4EA9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AC4EA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AC4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AC4EA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AC4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9CA" w:rsidRPr="003C3ABD" w:rsidRDefault="00D109CA" w:rsidP="00AC4EA9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9CA" w:rsidRPr="003C3ABD" w:rsidTr="00796D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6" w:type="dxa"/>
            <w:gridSpan w:val="2"/>
          </w:tcPr>
          <w:p w:rsidR="00D109CA" w:rsidRPr="003C3ABD" w:rsidRDefault="00D109CA" w:rsidP="00AC4EA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Dott. Agr. Corrado </w:t>
            </w:r>
            <w:proofErr w:type="spellStart"/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Fenu</w:t>
            </w:r>
            <w:proofErr w:type="spellEnd"/>
          </w:p>
        </w:tc>
        <w:tc>
          <w:tcPr>
            <w:tcW w:w="1706" w:type="dxa"/>
            <w:gridSpan w:val="2"/>
            <w:tcBorders>
              <w:right w:val="single" w:sz="4" w:space="0" w:color="000000"/>
            </w:tcBorders>
          </w:tcPr>
          <w:p w:rsidR="00D109CA" w:rsidRPr="003C3ABD" w:rsidRDefault="00D109CA" w:rsidP="00AC4EA9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AC4EA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AC4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AC4EA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AC4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9CA" w:rsidRPr="003C3ABD" w:rsidRDefault="00D109CA" w:rsidP="00AC4EA9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9CA" w:rsidRPr="003C3ABD" w:rsidTr="00796D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6" w:type="dxa"/>
            <w:gridSpan w:val="2"/>
          </w:tcPr>
          <w:p w:rsidR="00D109CA" w:rsidRPr="003C3ABD" w:rsidRDefault="00D109CA" w:rsidP="00AC4EA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Dott. Agr. Alberto Giuliani</w:t>
            </w:r>
          </w:p>
        </w:tc>
        <w:tc>
          <w:tcPr>
            <w:tcW w:w="1706" w:type="dxa"/>
            <w:gridSpan w:val="2"/>
            <w:tcBorders>
              <w:right w:val="single" w:sz="4" w:space="0" w:color="000000"/>
            </w:tcBorders>
          </w:tcPr>
          <w:p w:rsidR="00D109CA" w:rsidRPr="003C3ABD" w:rsidRDefault="00D109CA" w:rsidP="00AC4EA9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AC4EA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AC4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AC4EA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AC4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9CA" w:rsidRPr="003C3ABD" w:rsidRDefault="00D109CA" w:rsidP="00AC4EA9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9CA" w:rsidRPr="003C3ABD" w:rsidTr="00796D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6" w:type="dxa"/>
            <w:gridSpan w:val="2"/>
          </w:tcPr>
          <w:p w:rsidR="00D109CA" w:rsidRPr="003C3ABD" w:rsidRDefault="00D109CA" w:rsidP="00AC4EA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 xml:space="preserve">Dott. Agr. Gianni </w:t>
            </w:r>
            <w:proofErr w:type="spellStart"/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Guizzardi</w:t>
            </w:r>
            <w:proofErr w:type="spellEnd"/>
          </w:p>
        </w:tc>
        <w:tc>
          <w:tcPr>
            <w:tcW w:w="1706" w:type="dxa"/>
            <w:gridSpan w:val="2"/>
            <w:tcBorders>
              <w:right w:val="single" w:sz="4" w:space="0" w:color="000000"/>
            </w:tcBorders>
          </w:tcPr>
          <w:p w:rsidR="00D109CA" w:rsidRPr="003C3ABD" w:rsidRDefault="00D109CA" w:rsidP="00AC4EA9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AC4EA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AC4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AC4EA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AC4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9CA" w:rsidRPr="003C3ABD" w:rsidRDefault="00D109CA" w:rsidP="00AC4EA9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9CA" w:rsidRPr="003C3ABD" w:rsidTr="00796D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6" w:type="dxa"/>
            <w:gridSpan w:val="2"/>
          </w:tcPr>
          <w:p w:rsidR="00D109CA" w:rsidRPr="003C3ABD" w:rsidRDefault="00D109CA" w:rsidP="00AC4EA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Dott. For. Graziano Martello</w:t>
            </w:r>
          </w:p>
        </w:tc>
        <w:tc>
          <w:tcPr>
            <w:tcW w:w="1706" w:type="dxa"/>
            <w:gridSpan w:val="2"/>
            <w:tcBorders>
              <w:right w:val="single" w:sz="4" w:space="0" w:color="000000"/>
            </w:tcBorders>
          </w:tcPr>
          <w:p w:rsidR="00D109CA" w:rsidRPr="003C3ABD" w:rsidRDefault="00D109CA" w:rsidP="00AC4EA9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AC4EA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AC4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AC4EA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AC4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9CA" w:rsidRPr="003C3ABD" w:rsidRDefault="00D109CA" w:rsidP="00AC4EA9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9CA" w:rsidRPr="003C3ABD" w:rsidTr="00796D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6" w:type="dxa"/>
            <w:gridSpan w:val="2"/>
          </w:tcPr>
          <w:p w:rsidR="00D109CA" w:rsidRPr="003C3ABD" w:rsidRDefault="00D109CA" w:rsidP="00AC4EA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Dott. Agr. Carmela Pecora</w:t>
            </w:r>
          </w:p>
        </w:tc>
        <w:tc>
          <w:tcPr>
            <w:tcW w:w="1706" w:type="dxa"/>
            <w:gridSpan w:val="2"/>
            <w:tcBorders>
              <w:right w:val="single" w:sz="4" w:space="0" w:color="000000"/>
            </w:tcBorders>
          </w:tcPr>
          <w:p w:rsidR="00D109CA" w:rsidRPr="003C3ABD" w:rsidRDefault="00D109CA" w:rsidP="00AC4EA9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AC4EA9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AC4EA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AC4EA9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AC4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9CA" w:rsidRPr="003C3ABD" w:rsidRDefault="00D109CA" w:rsidP="00AC4EA9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9CA" w:rsidRPr="003C3ABD" w:rsidTr="00796D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6" w:type="dxa"/>
            <w:gridSpan w:val="2"/>
          </w:tcPr>
          <w:p w:rsidR="00D109CA" w:rsidRPr="003C3ABD" w:rsidRDefault="00D109CA" w:rsidP="00AC4EA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Agr. </w:t>
            </w:r>
            <w:proofErr w:type="spellStart"/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Iun</w:t>
            </w:r>
            <w:proofErr w:type="spellEnd"/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. Giuseppina Bisogno</w:t>
            </w:r>
          </w:p>
        </w:tc>
        <w:tc>
          <w:tcPr>
            <w:tcW w:w="1706" w:type="dxa"/>
            <w:gridSpan w:val="2"/>
            <w:tcBorders>
              <w:right w:val="single" w:sz="4" w:space="0" w:color="000000"/>
            </w:tcBorders>
          </w:tcPr>
          <w:p w:rsidR="00D109CA" w:rsidRPr="003C3ABD" w:rsidRDefault="00D109CA" w:rsidP="00AC4EA9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AC4EA9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AC4EA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AC4EA9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AC4E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9CA" w:rsidRPr="003C3ABD" w:rsidRDefault="00D109CA" w:rsidP="00AC4EA9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9CA" w:rsidRPr="00AC4EA9" w:rsidTr="00796D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6" w:type="dxa"/>
            <w:gridSpan w:val="2"/>
            <w:tcBorders>
              <w:bottom w:val="single" w:sz="4" w:space="0" w:color="000000"/>
            </w:tcBorders>
          </w:tcPr>
          <w:p w:rsidR="00D109CA" w:rsidRPr="00AC4EA9" w:rsidRDefault="00D109CA" w:rsidP="00AC4EA9">
            <w:pPr>
              <w:ind w:rightChars="190" w:right="456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4EA9">
              <w:rPr>
                <w:rFonts w:asciiTheme="minorHAnsi" w:hAnsiTheme="minorHAnsi" w:cstheme="minorHAnsi"/>
                <w:bCs/>
                <w:sz w:val="22"/>
                <w:szCs w:val="22"/>
              </w:rPr>
              <w:t>Totale presenze/voti espressi</w:t>
            </w:r>
          </w:p>
        </w:tc>
        <w:tc>
          <w:tcPr>
            <w:tcW w:w="1706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D109CA" w:rsidRPr="00AC4EA9" w:rsidRDefault="00D109CA" w:rsidP="00AC4EA9">
            <w:pPr>
              <w:ind w:rightChars="-53" w:right="-12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AC4EA9" w:rsidRDefault="00D109CA" w:rsidP="00AC4EA9">
            <w:pPr>
              <w:ind w:rightChars="-54" w:right="-13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C4EA9">
              <w:rPr>
                <w:rFonts w:asciiTheme="minorHAnsi" w:hAnsiTheme="minorHAnsi"/>
                <w:bCs/>
                <w:sz w:val="22"/>
                <w:szCs w:val="22"/>
              </w:rPr>
              <w:t>10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AC4EA9" w:rsidRDefault="00D109CA" w:rsidP="00AC4EA9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C4EA9">
              <w:rPr>
                <w:rFonts w:asciiTheme="minorHAnsi" w:hAnsiTheme="minorHAnsi"/>
                <w:bCs/>
                <w:sz w:val="22"/>
                <w:szCs w:val="22"/>
              </w:rPr>
              <w:t>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AC4EA9" w:rsidRDefault="00D109CA" w:rsidP="00AC4EA9">
            <w:pPr>
              <w:ind w:rightChars="-54" w:right="-13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C4EA9">
              <w:rPr>
                <w:rFonts w:asciiTheme="minorHAnsi" w:hAnsiTheme="minorHAnsi"/>
                <w:bCs/>
                <w:sz w:val="22"/>
                <w:szCs w:val="22"/>
              </w:rPr>
              <w:t>10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AC4EA9" w:rsidRDefault="00D109CA" w:rsidP="00AC4EA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9CA" w:rsidRPr="00AC4EA9" w:rsidRDefault="00D109CA" w:rsidP="00AC4EA9">
            <w:pPr>
              <w:ind w:left="-109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5E3C59" w:rsidRPr="00AC4EA9" w:rsidRDefault="00AC4EA9" w:rsidP="005E3C59">
      <w:pPr>
        <w:jc w:val="both"/>
        <w:rPr>
          <w:rFonts w:asciiTheme="minorHAnsi" w:hAnsiTheme="minorHAnsi" w:cstheme="minorHAnsi"/>
          <w:bCs/>
        </w:rPr>
      </w:pPr>
      <w:r w:rsidRPr="00AC4EA9">
        <w:rPr>
          <w:rFonts w:asciiTheme="minorHAnsi" w:hAnsiTheme="minorHAnsi" w:cstheme="minorHAnsi"/>
          <w:bCs/>
        </w:rPr>
        <w:t>La Vice</w:t>
      </w:r>
      <w:r w:rsidR="00361D30">
        <w:rPr>
          <w:rFonts w:asciiTheme="minorHAnsi" w:hAnsiTheme="minorHAnsi" w:cstheme="minorHAnsi"/>
          <w:bCs/>
        </w:rPr>
        <w:t xml:space="preserve"> P</w:t>
      </w:r>
      <w:r w:rsidRPr="00AC4EA9">
        <w:rPr>
          <w:rFonts w:asciiTheme="minorHAnsi" w:hAnsiTheme="minorHAnsi" w:cstheme="minorHAnsi"/>
          <w:bCs/>
        </w:rPr>
        <w:t xml:space="preserve">residente </w:t>
      </w:r>
      <w:proofErr w:type="spellStart"/>
      <w:r w:rsidR="005E3C59" w:rsidRPr="00AC4EA9">
        <w:rPr>
          <w:rFonts w:asciiTheme="minorHAnsi" w:hAnsiTheme="minorHAnsi" w:cstheme="minorHAnsi"/>
          <w:bCs/>
        </w:rPr>
        <w:t>Zari</w:t>
      </w:r>
      <w:proofErr w:type="spellEnd"/>
      <w:r w:rsidRPr="00AC4EA9">
        <w:rPr>
          <w:rFonts w:asciiTheme="minorHAnsi" w:hAnsiTheme="minorHAnsi" w:cstheme="minorHAnsi"/>
          <w:bCs/>
        </w:rPr>
        <w:t xml:space="preserve">, che informa </w:t>
      </w:r>
      <w:r>
        <w:rPr>
          <w:rFonts w:asciiTheme="minorHAnsi" w:hAnsiTheme="minorHAnsi" w:cstheme="minorHAnsi"/>
          <w:bCs/>
        </w:rPr>
        <w:t>che</w:t>
      </w:r>
      <w:r w:rsidR="006E4CDB">
        <w:rPr>
          <w:rFonts w:asciiTheme="minorHAnsi" w:hAnsiTheme="minorHAnsi" w:cstheme="minorHAnsi"/>
          <w:bCs/>
        </w:rPr>
        <w:t>, analogamente a quanto accaduto per la richiesta ,</w:t>
      </w:r>
      <w:r>
        <w:rPr>
          <w:rFonts w:asciiTheme="minorHAnsi" w:hAnsiTheme="minorHAnsi" w:cstheme="minorHAnsi"/>
          <w:bCs/>
        </w:rPr>
        <w:t xml:space="preserve"> il</w:t>
      </w:r>
      <w:r w:rsidR="005E3C59" w:rsidRPr="00AC4EA9">
        <w:rPr>
          <w:rFonts w:asciiTheme="minorHAnsi" w:hAnsiTheme="minorHAnsi" w:cstheme="minorHAnsi"/>
          <w:bCs/>
        </w:rPr>
        <w:t xml:space="preserve"> PAI</w:t>
      </w:r>
      <w:r>
        <w:rPr>
          <w:rFonts w:asciiTheme="minorHAnsi" w:hAnsiTheme="minorHAnsi" w:cstheme="minorHAnsi"/>
          <w:bCs/>
        </w:rPr>
        <w:t>,</w:t>
      </w:r>
      <w:r w:rsidR="005E3C59" w:rsidRPr="00AC4EA9">
        <w:rPr>
          <w:rFonts w:asciiTheme="minorHAnsi" w:hAnsiTheme="minorHAnsi" w:cstheme="minorHAnsi"/>
          <w:bCs/>
        </w:rPr>
        <w:t xml:space="preserve"> Piano assicurativo individuale m</w:t>
      </w:r>
      <w:r>
        <w:rPr>
          <w:rFonts w:asciiTheme="minorHAnsi" w:hAnsiTheme="minorHAnsi" w:cstheme="minorHAnsi"/>
          <w:bCs/>
        </w:rPr>
        <w:t>isura 17.1 del PSR Nazionale, g</w:t>
      </w:r>
      <w:r w:rsidR="005E3C59" w:rsidRPr="00AC4EA9">
        <w:rPr>
          <w:rFonts w:asciiTheme="minorHAnsi" w:hAnsiTheme="minorHAnsi" w:cstheme="minorHAnsi"/>
          <w:bCs/>
        </w:rPr>
        <w:t>estito</w:t>
      </w:r>
      <w:r>
        <w:rPr>
          <w:rFonts w:asciiTheme="minorHAnsi" w:hAnsiTheme="minorHAnsi" w:cstheme="minorHAnsi"/>
          <w:bCs/>
        </w:rPr>
        <w:t xml:space="preserve"> direttamente dal Ministero e da</w:t>
      </w:r>
      <w:r w:rsidR="005E3C59" w:rsidRPr="00AC4EA9">
        <w:rPr>
          <w:rFonts w:asciiTheme="minorHAnsi" w:hAnsiTheme="minorHAnsi" w:cstheme="minorHAnsi"/>
          <w:bCs/>
        </w:rPr>
        <w:t xml:space="preserve"> AGEA, </w:t>
      </w:r>
      <w:r w:rsidR="006E4CDB">
        <w:rPr>
          <w:rFonts w:asciiTheme="minorHAnsi" w:hAnsiTheme="minorHAnsi" w:cstheme="minorHAnsi"/>
          <w:bCs/>
        </w:rPr>
        <w:t xml:space="preserve">che scadeva il 30 aprile e che invece </w:t>
      </w:r>
      <w:r>
        <w:rPr>
          <w:rFonts w:asciiTheme="minorHAnsi" w:hAnsiTheme="minorHAnsi" w:cstheme="minorHAnsi"/>
          <w:bCs/>
        </w:rPr>
        <w:t xml:space="preserve">è stato </w:t>
      </w:r>
      <w:r w:rsidR="005E3C59" w:rsidRPr="00AC4EA9">
        <w:rPr>
          <w:rFonts w:asciiTheme="minorHAnsi" w:hAnsiTheme="minorHAnsi" w:cstheme="minorHAnsi"/>
          <w:bCs/>
        </w:rPr>
        <w:t xml:space="preserve">prorogato al 31 maggio. </w:t>
      </w:r>
      <w:r>
        <w:rPr>
          <w:rFonts w:asciiTheme="minorHAnsi" w:hAnsiTheme="minorHAnsi" w:cstheme="minorHAnsi"/>
          <w:bCs/>
        </w:rPr>
        <w:t>Fa presente che ad oggi i professionisti non possono compilar</w:t>
      </w:r>
      <w:r w:rsidR="005E3C59" w:rsidRPr="00AC4EA9">
        <w:rPr>
          <w:rFonts w:asciiTheme="minorHAnsi" w:hAnsiTheme="minorHAnsi" w:cstheme="minorHAnsi"/>
          <w:bCs/>
        </w:rPr>
        <w:t xml:space="preserve">e </w:t>
      </w:r>
      <w:r w:rsidR="006E4CDB">
        <w:rPr>
          <w:rFonts w:asciiTheme="minorHAnsi" w:hAnsiTheme="minorHAnsi" w:cstheme="minorHAnsi"/>
          <w:bCs/>
        </w:rPr>
        <w:t xml:space="preserve">neanche </w:t>
      </w:r>
      <w:r>
        <w:rPr>
          <w:rFonts w:asciiTheme="minorHAnsi" w:hAnsiTheme="minorHAnsi" w:cstheme="minorHAnsi"/>
          <w:bCs/>
        </w:rPr>
        <w:t>la manifestazione di interesse</w:t>
      </w:r>
      <w:r w:rsidR="006E4CDB">
        <w:rPr>
          <w:rFonts w:asciiTheme="minorHAnsi" w:hAnsiTheme="minorHAnsi" w:cstheme="minorHAnsi"/>
          <w:bCs/>
        </w:rPr>
        <w:t>, oltre alla parte grafica</w:t>
      </w:r>
      <w:r w:rsidR="00F1720C">
        <w:rPr>
          <w:rFonts w:asciiTheme="minorHAnsi" w:hAnsiTheme="minorHAnsi" w:cstheme="minorHAnsi"/>
          <w:bCs/>
        </w:rPr>
        <w:t xml:space="preserve">. Dal colloquio avuto in AGEA con un dirigente, </w:t>
      </w:r>
      <w:r w:rsidR="006E4CDB">
        <w:rPr>
          <w:rFonts w:asciiTheme="minorHAnsi" w:hAnsiTheme="minorHAnsi" w:cstheme="minorHAnsi"/>
          <w:bCs/>
        </w:rPr>
        <w:t xml:space="preserve">ho appreso </w:t>
      </w:r>
      <w:r w:rsidR="00F1720C">
        <w:rPr>
          <w:rFonts w:asciiTheme="minorHAnsi" w:hAnsiTheme="minorHAnsi" w:cstheme="minorHAnsi"/>
          <w:bCs/>
        </w:rPr>
        <w:t xml:space="preserve">che </w:t>
      </w:r>
      <w:r>
        <w:rPr>
          <w:rFonts w:asciiTheme="minorHAnsi" w:hAnsiTheme="minorHAnsi" w:cstheme="minorHAnsi"/>
          <w:bCs/>
        </w:rPr>
        <w:t>i</w:t>
      </w:r>
      <w:r w:rsidR="005E3C59" w:rsidRPr="00AC4EA9">
        <w:rPr>
          <w:rFonts w:asciiTheme="minorHAnsi" w:hAnsiTheme="minorHAnsi" w:cstheme="minorHAnsi"/>
          <w:bCs/>
        </w:rPr>
        <w:t xml:space="preserve">n AGEA hanno verificato che in alcuni registri </w:t>
      </w:r>
      <w:r w:rsidR="00F1720C">
        <w:rPr>
          <w:rFonts w:asciiTheme="minorHAnsi" w:hAnsiTheme="minorHAnsi" w:cstheme="minorHAnsi"/>
          <w:bCs/>
        </w:rPr>
        <w:t xml:space="preserve">(es. olio e zucchero) </w:t>
      </w:r>
      <w:r w:rsidR="005E3C59" w:rsidRPr="00AC4EA9">
        <w:rPr>
          <w:rFonts w:asciiTheme="minorHAnsi" w:hAnsiTheme="minorHAnsi" w:cstheme="minorHAnsi"/>
          <w:bCs/>
        </w:rPr>
        <w:t xml:space="preserve">c’è un </w:t>
      </w:r>
      <w:proofErr w:type="spellStart"/>
      <w:r w:rsidR="005E3C59" w:rsidRPr="00AC4EA9">
        <w:rPr>
          <w:rFonts w:asciiTheme="minorHAnsi" w:hAnsiTheme="minorHAnsi" w:cstheme="minorHAnsi"/>
          <w:bCs/>
        </w:rPr>
        <w:t>flag</w:t>
      </w:r>
      <w:proofErr w:type="spellEnd"/>
      <w:r w:rsidR="005E3C59" w:rsidRPr="00AC4EA9">
        <w:rPr>
          <w:rFonts w:asciiTheme="minorHAnsi" w:hAnsiTheme="minorHAnsi" w:cstheme="minorHAnsi"/>
          <w:bCs/>
        </w:rPr>
        <w:t xml:space="preserve"> in cui l’azienda può delegare </w:t>
      </w:r>
      <w:r w:rsidR="00F1720C">
        <w:rPr>
          <w:rFonts w:asciiTheme="minorHAnsi" w:hAnsiTheme="minorHAnsi" w:cstheme="minorHAnsi"/>
          <w:bCs/>
        </w:rPr>
        <w:t xml:space="preserve">una persona fisica </w:t>
      </w:r>
      <w:r w:rsidR="005E3C59" w:rsidRPr="00AC4EA9">
        <w:rPr>
          <w:rFonts w:asciiTheme="minorHAnsi" w:hAnsiTheme="minorHAnsi" w:cstheme="minorHAnsi"/>
          <w:bCs/>
        </w:rPr>
        <w:t xml:space="preserve">a </w:t>
      </w:r>
      <w:r w:rsidRPr="00AC4EA9">
        <w:rPr>
          <w:rFonts w:asciiTheme="minorHAnsi" w:hAnsiTheme="minorHAnsi" w:cstheme="minorHAnsi"/>
          <w:bCs/>
        </w:rPr>
        <w:t>compilare</w:t>
      </w:r>
      <w:r w:rsidR="005E3C59" w:rsidRPr="00AC4EA9">
        <w:rPr>
          <w:rFonts w:asciiTheme="minorHAnsi" w:hAnsiTheme="minorHAnsi" w:cstheme="minorHAnsi"/>
          <w:bCs/>
        </w:rPr>
        <w:t xml:space="preserve"> </w:t>
      </w:r>
      <w:r w:rsidR="00F1720C">
        <w:rPr>
          <w:rFonts w:asciiTheme="minorHAnsi" w:hAnsiTheme="minorHAnsi" w:cstheme="minorHAnsi"/>
          <w:bCs/>
        </w:rPr>
        <w:t xml:space="preserve">la </w:t>
      </w:r>
      <w:r>
        <w:rPr>
          <w:rFonts w:asciiTheme="minorHAnsi" w:hAnsiTheme="minorHAnsi" w:cstheme="minorHAnsi"/>
          <w:bCs/>
        </w:rPr>
        <w:t xml:space="preserve">domanda. </w:t>
      </w:r>
      <w:r w:rsidR="00CC5A2D">
        <w:rPr>
          <w:rFonts w:asciiTheme="minorHAnsi" w:hAnsiTheme="minorHAnsi" w:cstheme="minorHAnsi"/>
          <w:bCs/>
        </w:rPr>
        <w:t xml:space="preserve">Ad AGEA si può </w:t>
      </w:r>
      <w:r w:rsidR="00F1720C">
        <w:rPr>
          <w:rFonts w:asciiTheme="minorHAnsi" w:hAnsiTheme="minorHAnsi" w:cstheme="minorHAnsi"/>
          <w:bCs/>
        </w:rPr>
        <w:t xml:space="preserve">accedere come utente qualificato </w:t>
      </w:r>
      <w:r w:rsidR="00361D30">
        <w:rPr>
          <w:rFonts w:asciiTheme="minorHAnsi" w:hAnsiTheme="minorHAnsi" w:cstheme="minorHAnsi"/>
          <w:bCs/>
        </w:rPr>
        <w:t xml:space="preserve">ovvero </w:t>
      </w:r>
      <w:r w:rsidR="00F1720C">
        <w:rPr>
          <w:rFonts w:asciiTheme="minorHAnsi" w:hAnsiTheme="minorHAnsi" w:cstheme="minorHAnsi"/>
          <w:bCs/>
        </w:rPr>
        <w:t xml:space="preserve"> ogni azienda agricola può richiedere l’accesso. Quindi con questo sistema è possibile che un professionista, delegato dall’azienda che ha acquisito l’accesso, inserisca la domanda. </w:t>
      </w:r>
      <w:r w:rsidR="00E96E76">
        <w:rPr>
          <w:rFonts w:asciiTheme="minorHAnsi" w:hAnsiTheme="minorHAnsi" w:cstheme="minorHAnsi"/>
          <w:bCs/>
        </w:rPr>
        <w:t>Nei prossimi giorni la Vice</w:t>
      </w:r>
      <w:r w:rsidR="00361D30">
        <w:rPr>
          <w:rFonts w:asciiTheme="minorHAnsi" w:hAnsiTheme="minorHAnsi" w:cstheme="minorHAnsi"/>
          <w:bCs/>
        </w:rPr>
        <w:t xml:space="preserve"> P</w:t>
      </w:r>
      <w:r w:rsidR="00E96E76">
        <w:rPr>
          <w:rFonts w:asciiTheme="minorHAnsi" w:hAnsiTheme="minorHAnsi" w:cstheme="minorHAnsi"/>
          <w:bCs/>
        </w:rPr>
        <w:t xml:space="preserve">residente </w:t>
      </w:r>
      <w:proofErr w:type="spellStart"/>
      <w:r w:rsidR="00E96E76">
        <w:rPr>
          <w:rFonts w:asciiTheme="minorHAnsi" w:hAnsiTheme="minorHAnsi" w:cstheme="minorHAnsi"/>
          <w:bCs/>
        </w:rPr>
        <w:t>Zari</w:t>
      </w:r>
      <w:proofErr w:type="spellEnd"/>
      <w:r w:rsidR="00E96E76">
        <w:rPr>
          <w:rFonts w:asciiTheme="minorHAnsi" w:hAnsiTheme="minorHAnsi" w:cstheme="minorHAnsi"/>
          <w:bCs/>
        </w:rPr>
        <w:t xml:space="preserve"> appurerà in AGEA se questa procedura è attuabile.</w:t>
      </w:r>
    </w:p>
    <w:p w:rsidR="00A93746" w:rsidRPr="003E7CFE" w:rsidRDefault="00A93746" w:rsidP="00A93746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3E7CFE">
        <w:rPr>
          <w:rFonts w:asciiTheme="minorHAnsi" w:hAnsiTheme="minorHAnsi" w:cstheme="minorHAnsi"/>
          <w:b/>
          <w:bCs/>
          <w:u w:val="single"/>
        </w:rPr>
        <w:t>IL CONSIGLIO</w:t>
      </w:r>
    </w:p>
    <w:p w:rsidR="005E3C59" w:rsidRPr="00AC4EA9" w:rsidRDefault="00AC4EA9" w:rsidP="00AC4EA9">
      <w:pPr>
        <w:jc w:val="both"/>
        <w:rPr>
          <w:rFonts w:asciiTheme="minorHAnsi" w:hAnsiTheme="minorHAnsi" w:cstheme="minorHAnsi"/>
          <w:bCs/>
        </w:rPr>
      </w:pPr>
      <w:r w:rsidRPr="00AC4EA9">
        <w:rPr>
          <w:rFonts w:asciiTheme="minorHAnsi" w:hAnsiTheme="minorHAnsi" w:cstheme="minorHAnsi"/>
          <w:bCs/>
        </w:rPr>
        <w:t>Ascoltata la relazione della Vice</w:t>
      </w:r>
      <w:r w:rsidR="00361D30">
        <w:rPr>
          <w:rFonts w:asciiTheme="minorHAnsi" w:hAnsiTheme="minorHAnsi" w:cstheme="minorHAnsi"/>
          <w:bCs/>
        </w:rPr>
        <w:t xml:space="preserve"> P</w:t>
      </w:r>
      <w:r w:rsidRPr="00AC4EA9">
        <w:rPr>
          <w:rFonts w:asciiTheme="minorHAnsi" w:hAnsiTheme="minorHAnsi" w:cstheme="minorHAnsi"/>
          <w:bCs/>
        </w:rPr>
        <w:t>residente,</w:t>
      </w:r>
    </w:p>
    <w:p w:rsidR="005E3C59" w:rsidRDefault="00A93746" w:rsidP="005E3C59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3E7CFE">
        <w:rPr>
          <w:rFonts w:asciiTheme="minorHAnsi" w:hAnsiTheme="minorHAnsi" w:cstheme="minorHAnsi"/>
          <w:b/>
          <w:bCs/>
          <w:u w:val="single"/>
        </w:rPr>
        <w:t>DELIBERA</w:t>
      </w:r>
    </w:p>
    <w:p w:rsidR="005E3C59" w:rsidRPr="008F73D0" w:rsidRDefault="005E3C59" w:rsidP="008F73D0">
      <w:pPr>
        <w:pStyle w:val="Paragrafoelenco"/>
        <w:numPr>
          <w:ilvl w:val="0"/>
          <w:numId w:val="12"/>
        </w:numPr>
        <w:ind w:left="426"/>
        <w:jc w:val="both"/>
        <w:rPr>
          <w:rFonts w:asciiTheme="minorHAnsi" w:hAnsiTheme="minorHAnsi" w:cstheme="minorHAnsi"/>
          <w:bCs/>
          <w:u w:val="single"/>
        </w:rPr>
      </w:pPr>
      <w:r w:rsidRPr="008F73D0">
        <w:rPr>
          <w:rFonts w:asciiTheme="minorHAnsi" w:hAnsiTheme="minorHAnsi" w:cstheme="minorHAnsi"/>
          <w:bCs/>
          <w:u w:val="single"/>
        </w:rPr>
        <w:t>Presa d’atto dello stato dell’arte sulle p</w:t>
      </w:r>
      <w:r w:rsidRPr="008F73D0">
        <w:rPr>
          <w:rFonts w:asciiTheme="minorHAnsi" w:hAnsiTheme="minorHAnsi" w:cs="Calibri"/>
          <w:u w:val="single"/>
        </w:rPr>
        <w:t xml:space="preserve">rocedure SIAN </w:t>
      </w:r>
      <w:r w:rsidR="00AC4EA9" w:rsidRPr="008F73D0">
        <w:rPr>
          <w:rFonts w:asciiTheme="minorHAnsi" w:hAnsiTheme="minorHAnsi" w:cs="Calibri"/>
          <w:u w:val="single"/>
        </w:rPr>
        <w:t>per l’</w:t>
      </w:r>
      <w:r w:rsidRPr="008F73D0">
        <w:rPr>
          <w:rFonts w:asciiTheme="minorHAnsi" w:hAnsiTheme="minorHAnsi" w:cs="Calibri"/>
          <w:u w:val="single"/>
        </w:rPr>
        <w:t xml:space="preserve">accesso </w:t>
      </w:r>
      <w:r w:rsidR="00AC4EA9" w:rsidRPr="008F73D0">
        <w:rPr>
          <w:rFonts w:asciiTheme="minorHAnsi" w:hAnsiTheme="minorHAnsi" w:cs="Calibri"/>
          <w:u w:val="single"/>
        </w:rPr>
        <w:t xml:space="preserve">agli </w:t>
      </w:r>
      <w:r w:rsidRPr="008F73D0">
        <w:rPr>
          <w:rFonts w:asciiTheme="minorHAnsi" w:hAnsiTheme="minorHAnsi" w:cs="Calibri"/>
          <w:u w:val="single"/>
        </w:rPr>
        <w:t xml:space="preserve">iscritti </w:t>
      </w:r>
      <w:r w:rsidR="00AC4EA9" w:rsidRPr="008F73D0">
        <w:rPr>
          <w:rFonts w:asciiTheme="minorHAnsi" w:hAnsiTheme="minorHAnsi" w:cs="Calibri"/>
          <w:u w:val="single"/>
        </w:rPr>
        <w:t xml:space="preserve">agli Ordini alla compilazione della manifestazione di interesse prevista dalla </w:t>
      </w:r>
      <w:r w:rsidR="00AC4EA9" w:rsidRPr="008F73D0">
        <w:rPr>
          <w:rFonts w:asciiTheme="minorHAnsi" w:hAnsiTheme="minorHAnsi" w:cstheme="minorHAnsi"/>
          <w:bCs/>
          <w:u w:val="single"/>
        </w:rPr>
        <w:t>misura 17.1 del PSR Nazionale</w:t>
      </w:r>
      <w:r w:rsidRPr="008F73D0">
        <w:rPr>
          <w:rFonts w:asciiTheme="minorHAnsi" w:hAnsiTheme="minorHAnsi" w:cs="Calibri"/>
          <w:u w:val="single"/>
        </w:rPr>
        <w:t>.</w:t>
      </w:r>
    </w:p>
    <w:tbl>
      <w:tblPr>
        <w:tblW w:w="10282" w:type="dxa"/>
        <w:tblInd w:w="108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 w:firstRow="1" w:lastRow="0" w:firstColumn="1" w:lastColumn="0" w:noHBand="0" w:noVBand="0"/>
      </w:tblPr>
      <w:tblGrid>
        <w:gridCol w:w="7797"/>
        <w:gridCol w:w="2485"/>
      </w:tblGrid>
      <w:tr w:rsidR="00A93746" w:rsidRPr="003C3ABD" w:rsidTr="009D52EA">
        <w:trPr>
          <w:trHeight w:val="321"/>
        </w:trPr>
        <w:tc>
          <w:tcPr>
            <w:tcW w:w="7797" w:type="dxa"/>
          </w:tcPr>
          <w:p w:rsidR="00A93746" w:rsidRPr="003C3ABD" w:rsidRDefault="00A93746" w:rsidP="00796DA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>e  di individuare quale Responsabile del Procedimento del presente atto:</w:t>
            </w:r>
          </w:p>
        </w:tc>
        <w:tc>
          <w:tcPr>
            <w:tcW w:w="2485" w:type="dxa"/>
          </w:tcPr>
          <w:p w:rsidR="00A93746" w:rsidRPr="003C3ABD" w:rsidRDefault="00A93746" w:rsidP="00796DA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>Barbara Bruni</w:t>
            </w:r>
          </w:p>
        </w:tc>
      </w:tr>
      <w:tr w:rsidR="00A93746" w:rsidRPr="003C3ABD" w:rsidTr="009D52EA">
        <w:trPr>
          <w:trHeight w:val="321"/>
        </w:trPr>
        <w:tc>
          <w:tcPr>
            <w:tcW w:w="7797" w:type="dxa"/>
            <w:tcBorders>
              <w:bottom w:val="dotted" w:sz="4" w:space="0" w:color="C6D9F1"/>
            </w:tcBorders>
          </w:tcPr>
          <w:p w:rsidR="00A93746" w:rsidRPr="003C3ABD" w:rsidRDefault="00A93746" w:rsidP="00796DA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>Per l’attuazione del presente deliberazione sotto il coordinamento del Presidente</w:t>
            </w:r>
          </w:p>
        </w:tc>
        <w:tc>
          <w:tcPr>
            <w:tcW w:w="2485" w:type="dxa"/>
            <w:tcBorders>
              <w:bottom w:val="dotted" w:sz="4" w:space="0" w:color="C6D9F1"/>
            </w:tcBorders>
          </w:tcPr>
          <w:p w:rsidR="00A93746" w:rsidRPr="003C3ABD" w:rsidRDefault="00A93746" w:rsidP="00796DA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Andrea </w:t>
            </w:r>
            <w:proofErr w:type="spellStart"/>
            <w:r w:rsidRPr="003C3ABD">
              <w:rPr>
                <w:rFonts w:asciiTheme="minorHAnsi" w:hAnsiTheme="minorHAnsi" w:cstheme="minorHAnsi"/>
                <w:bCs/>
                <w:sz w:val="22"/>
                <w:szCs w:val="22"/>
              </w:rPr>
              <w:t>Sisti</w:t>
            </w:r>
            <w:proofErr w:type="spellEnd"/>
          </w:p>
        </w:tc>
      </w:tr>
    </w:tbl>
    <w:p w:rsidR="00D109CA" w:rsidRDefault="00D109CA" w:rsidP="00796DA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109CA" w:rsidRPr="00D109CA" w:rsidRDefault="00D109CA" w:rsidP="00796DAB">
      <w:pPr>
        <w:jc w:val="both"/>
        <w:rPr>
          <w:rFonts w:asciiTheme="minorHAnsi" w:hAnsiTheme="minorHAnsi" w:cstheme="minorHAnsi"/>
          <w:bCs/>
        </w:rPr>
      </w:pPr>
      <w:r w:rsidRPr="00D109CA">
        <w:rPr>
          <w:rFonts w:asciiTheme="minorHAnsi" w:hAnsiTheme="minorHAnsi" w:cstheme="minorHAnsi"/>
          <w:bCs/>
        </w:rPr>
        <w:t>Il Consiglio prende atto che il punto 22 dell’ordine del giorno, relativo alla proposta di convenzione Treccani, era già stato trattato nella precedente seduta del 27 aprile 2016, e quindi erroneamente inserito nel presente ordine del giorno.</w:t>
      </w:r>
    </w:p>
    <w:p w:rsidR="00D109CA" w:rsidRPr="00D109CA" w:rsidRDefault="00D109CA" w:rsidP="00796DAB">
      <w:pPr>
        <w:jc w:val="both"/>
        <w:rPr>
          <w:rFonts w:asciiTheme="minorHAnsi" w:hAnsiTheme="minorHAnsi" w:cstheme="minorHAnsi"/>
          <w:bCs/>
        </w:rPr>
      </w:pPr>
    </w:p>
    <w:p w:rsidR="00D109CA" w:rsidRPr="00D109CA" w:rsidRDefault="00D109CA" w:rsidP="00796DAB">
      <w:pPr>
        <w:jc w:val="both"/>
        <w:rPr>
          <w:rFonts w:asciiTheme="minorHAnsi" w:hAnsiTheme="minorHAnsi" w:cstheme="minorHAnsi"/>
          <w:bCs/>
        </w:rPr>
      </w:pPr>
      <w:r w:rsidRPr="00D109CA">
        <w:rPr>
          <w:rFonts w:asciiTheme="minorHAnsi" w:hAnsiTheme="minorHAnsi" w:cstheme="minorHAnsi"/>
          <w:bCs/>
        </w:rPr>
        <w:t>Vista l’ora e l’assenza del Presidente i punti</w:t>
      </w:r>
      <w:r>
        <w:rPr>
          <w:rFonts w:asciiTheme="minorHAnsi" w:hAnsiTheme="minorHAnsi" w:cstheme="minorHAnsi"/>
          <w:bCs/>
        </w:rPr>
        <w:t xml:space="preserve"> 21, e quelli inseriti nell’ordine del giorno da n. 23 a n. 31, sono rinviati alla successiva seduta.</w:t>
      </w:r>
    </w:p>
    <w:p w:rsidR="00FA77E6" w:rsidDel="007673B4" w:rsidRDefault="00FA77E6">
      <w:pPr>
        <w:rPr>
          <w:del w:id="2" w:author="Riccardo" w:date="2016-06-11T14:30:00Z"/>
          <w:rFonts w:asciiTheme="minorHAnsi" w:hAnsiTheme="minorHAnsi" w:cstheme="minorHAnsi"/>
          <w:bCs/>
          <w:sz w:val="22"/>
          <w:szCs w:val="22"/>
        </w:rPr>
      </w:pPr>
      <w:del w:id="3" w:author="Riccardo" w:date="2016-06-11T14:30:00Z">
        <w:r w:rsidDel="007673B4">
          <w:rPr>
            <w:rFonts w:asciiTheme="minorHAnsi" w:hAnsiTheme="minorHAnsi" w:cstheme="minorHAnsi"/>
            <w:bCs/>
            <w:sz w:val="22"/>
            <w:szCs w:val="22"/>
          </w:rPr>
          <w:br w:type="page"/>
        </w:r>
      </w:del>
    </w:p>
    <w:p w:rsidR="00D109CA" w:rsidRPr="003C3ABD" w:rsidRDefault="00D109CA" w:rsidP="00796DAB">
      <w:pPr>
        <w:tabs>
          <w:tab w:val="left" w:pos="7905"/>
        </w:tabs>
        <w:ind w:left="108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XSpec="center" w:tblpY="122"/>
        <w:tblW w:w="0" w:type="auto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378"/>
        <w:gridCol w:w="825"/>
        <w:gridCol w:w="2468"/>
        <w:gridCol w:w="1254"/>
        <w:gridCol w:w="1257"/>
      </w:tblGrid>
      <w:tr w:rsidR="0079770C" w:rsidRPr="00945E0D" w:rsidTr="009219AE">
        <w:trPr>
          <w:trHeight w:val="276"/>
        </w:trPr>
        <w:tc>
          <w:tcPr>
            <w:tcW w:w="534" w:type="dxa"/>
          </w:tcPr>
          <w:p w:rsidR="0079770C" w:rsidRPr="00D109CA" w:rsidRDefault="0079770C" w:rsidP="00101AEF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109CA">
              <w:rPr>
                <w:rFonts w:asciiTheme="minorHAnsi" w:hAnsiTheme="minorHAnsi" w:cstheme="minorHAnsi"/>
                <w:b/>
              </w:rPr>
              <w:t>3</w:t>
            </w:r>
            <w:r w:rsidR="00101AEF" w:rsidRPr="00D109CA">
              <w:rPr>
                <w:rFonts w:asciiTheme="minorHAnsi" w:hAnsiTheme="minorHAnsi" w:cstheme="minorHAnsi"/>
                <w:b/>
              </w:rPr>
              <w:t>2</w:t>
            </w:r>
            <w:r w:rsidR="00D109CA" w:rsidRPr="00D109CA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9182" w:type="dxa"/>
            <w:gridSpan w:val="5"/>
          </w:tcPr>
          <w:p w:rsidR="0079770C" w:rsidRPr="00D109CA" w:rsidRDefault="00253A65" w:rsidP="001447E7">
            <w:pPr>
              <w:rPr>
                <w:rFonts w:asciiTheme="minorHAnsi" w:hAnsiTheme="minorHAnsi" w:cstheme="minorHAnsi"/>
                <w:b/>
              </w:rPr>
            </w:pPr>
            <w:r w:rsidRPr="00D109CA">
              <w:rPr>
                <w:rFonts w:asciiTheme="minorHAnsi" w:hAnsiTheme="minorHAnsi" w:cs="Calibri"/>
                <w:b/>
              </w:rPr>
              <w:t>Concorso di progettazione per riqualificazione isola La Maddalena , in ambito protocollo ANCIM: esame e determinazioni.</w:t>
            </w:r>
          </w:p>
        </w:tc>
      </w:tr>
      <w:tr w:rsidR="00253A65" w:rsidRPr="00945E0D" w:rsidTr="00D109CA">
        <w:trPr>
          <w:trHeight w:val="197"/>
        </w:trPr>
        <w:tc>
          <w:tcPr>
            <w:tcW w:w="534" w:type="dxa"/>
          </w:tcPr>
          <w:p w:rsidR="00253A65" w:rsidRPr="00945E0D" w:rsidRDefault="00253A65" w:rsidP="008533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5E0D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378" w:type="dxa"/>
          </w:tcPr>
          <w:p w:rsidR="00253A65" w:rsidRPr="00945E0D" w:rsidRDefault="00253A65" w:rsidP="008533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5E0D">
              <w:rPr>
                <w:rFonts w:asciiTheme="minorHAnsi" w:hAnsiTheme="minorHAnsi" w:cstheme="minorHAnsi"/>
                <w:sz w:val="22"/>
                <w:szCs w:val="22"/>
              </w:rPr>
              <w:t xml:space="preserve">Proposta atto deliberativo n. </w:t>
            </w:r>
          </w:p>
        </w:tc>
        <w:tc>
          <w:tcPr>
            <w:tcW w:w="825" w:type="dxa"/>
          </w:tcPr>
          <w:p w:rsidR="00253A65" w:rsidRPr="00945E0D" w:rsidRDefault="00253A65" w:rsidP="00101AE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101AEF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</w:p>
        </w:tc>
        <w:tc>
          <w:tcPr>
            <w:tcW w:w="2468" w:type="dxa"/>
          </w:tcPr>
          <w:p w:rsidR="00253A65" w:rsidRPr="00945E0D" w:rsidRDefault="00253A65" w:rsidP="00797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5E0D">
              <w:rPr>
                <w:rFonts w:asciiTheme="minorHAnsi" w:hAnsiTheme="minorHAnsi" w:cstheme="minorHAnsi"/>
                <w:sz w:val="22"/>
                <w:szCs w:val="22"/>
              </w:rPr>
              <w:t xml:space="preserve">Relatore </w:t>
            </w:r>
            <w:r w:rsidRPr="00945E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Zari</w:t>
            </w:r>
            <w:proofErr w:type="spellEnd"/>
          </w:p>
        </w:tc>
        <w:tc>
          <w:tcPr>
            <w:tcW w:w="1254" w:type="dxa"/>
          </w:tcPr>
          <w:p w:rsidR="00253A65" w:rsidRPr="00945E0D" w:rsidRDefault="00253A65" w:rsidP="008533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5E0D">
              <w:rPr>
                <w:rFonts w:asciiTheme="minorHAnsi" w:hAnsiTheme="minorHAnsi" w:cstheme="minorHAnsi"/>
                <w:sz w:val="22"/>
                <w:szCs w:val="22"/>
              </w:rPr>
              <w:t>Allegato</w:t>
            </w:r>
          </w:p>
        </w:tc>
        <w:tc>
          <w:tcPr>
            <w:tcW w:w="1257" w:type="dxa"/>
          </w:tcPr>
          <w:p w:rsidR="00253A65" w:rsidRPr="00945E0D" w:rsidRDefault="00253A65" w:rsidP="008533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</w:tbl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 w:firstRow="1" w:lastRow="0" w:firstColumn="1" w:lastColumn="0" w:noHBand="0" w:noVBand="0"/>
      </w:tblPr>
      <w:tblGrid>
        <w:gridCol w:w="2796"/>
        <w:gridCol w:w="1353"/>
        <w:gridCol w:w="258"/>
        <w:gridCol w:w="1447"/>
        <w:gridCol w:w="853"/>
        <w:gridCol w:w="878"/>
        <w:gridCol w:w="998"/>
        <w:gridCol w:w="999"/>
        <w:gridCol w:w="874"/>
      </w:tblGrid>
      <w:tr w:rsidR="00880301" w:rsidRPr="00945E0D" w:rsidTr="00DD669A">
        <w:trPr>
          <w:trHeight w:val="768"/>
        </w:trPr>
        <w:tc>
          <w:tcPr>
            <w:tcW w:w="2796" w:type="dxa"/>
          </w:tcPr>
          <w:p w:rsidR="00880301" w:rsidRPr="00945E0D" w:rsidRDefault="00880301" w:rsidP="008533C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5E0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Presiede Andrea </w:t>
            </w:r>
            <w:proofErr w:type="spellStart"/>
            <w:r w:rsidRPr="00945E0D">
              <w:rPr>
                <w:rFonts w:asciiTheme="minorHAnsi" w:hAnsiTheme="minorHAnsi" w:cstheme="minorHAnsi"/>
                <w:bCs/>
                <w:sz w:val="22"/>
                <w:szCs w:val="22"/>
              </w:rPr>
              <w:t>Sisti</w:t>
            </w:r>
            <w:proofErr w:type="spellEnd"/>
          </w:p>
        </w:tc>
        <w:tc>
          <w:tcPr>
            <w:tcW w:w="1611" w:type="dxa"/>
            <w:gridSpan w:val="2"/>
          </w:tcPr>
          <w:p w:rsidR="00880301" w:rsidRPr="00945E0D" w:rsidRDefault="00880301" w:rsidP="008533C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5E0D">
              <w:rPr>
                <w:rFonts w:asciiTheme="minorHAnsi" w:hAnsiTheme="minorHAnsi" w:cstheme="minorHAnsi"/>
                <w:bCs/>
                <w:sz w:val="22"/>
                <w:szCs w:val="22"/>
              </w:rPr>
              <w:t>In qualità di Presidente</w:t>
            </w:r>
          </w:p>
        </w:tc>
        <w:tc>
          <w:tcPr>
            <w:tcW w:w="6049" w:type="dxa"/>
            <w:gridSpan w:val="6"/>
          </w:tcPr>
          <w:p w:rsidR="00880301" w:rsidRPr="00945E0D" w:rsidRDefault="00880301" w:rsidP="008533C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5E0D">
              <w:rPr>
                <w:rFonts w:asciiTheme="minorHAnsi" w:hAnsiTheme="minorHAnsi" w:cstheme="minorHAnsi"/>
                <w:bCs/>
                <w:sz w:val="22"/>
                <w:szCs w:val="22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880301" w:rsidRPr="00945E0D" w:rsidTr="00D109CA">
        <w:trPr>
          <w:trHeight w:val="257"/>
        </w:trPr>
        <w:tc>
          <w:tcPr>
            <w:tcW w:w="2796" w:type="dxa"/>
          </w:tcPr>
          <w:p w:rsidR="00880301" w:rsidRPr="00945E0D" w:rsidRDefault="00880301" w:rsidP="005654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5E0D">
              <w:rPr>
                <w:rFonts w:asciiTheme="minorHAnsi" w:hAnsiTheme="minorHAnsi" w:cstheme="minorHAnsi"/>
                <w:bCs/>
                <w:sz w:val="22"/>
                <w:szCs w:val="22"/>
              </w:rPr>
              <w:t>Verbalizza Riccardo Pisanti</w:t>
            </w:r>
          </w:p>
        </w:tc>
        <w:tc>
          <w:tcPr>
            <w:tcW w:w="7660" w:type="dxa"/>
            <w:gridSpan w:val="8"/>
          </w:tcPr>
          <w:p w:rsidR="00880301" w:rsidRPr="00945E0D" w:rsidRDefault="00880301" w:rsidP="005654A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5E0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nella qualità di Segretario del </w:t>
            </w:r>
            <w:proofErr w:type="spellStart"/>
            <w:r w:rsidRPr="00945E0D">
              <w:rPr>
                <w:rFonts w:asciiTheme="minorHAnsi" w:hAnsiTheme="minorHAnsi" w:cstheme="minorHAnsi"/>
                <w:bCs/>
                <w:sz w:val="22"/>
                <w:szCs w:val="22"/>
              </w:rPr>
              <w:t>Conaf</w:t>
            </w:r>
            <w:proofErr w:type="spellEnd"/>
          </w:p>
        </w:tc>
      </w:tr>
      <w:tr w:rsidR="00DD669A" w:rsidRPr="00945E0D" w:rsidTr="00DD6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DD669A" w:rsidRPr="00945E0D" w:rsidRDefault="00DD669A" w:rsidP="00D109CA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45E0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Consiglieri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DD669A" w:rsidRPr="00945E0D" w:rsidRDefault="00DD669A" w:rsidP="00D109CA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945E0D">
              <w:rPr>
                <w:rFonts w:asciiTheme="minorHAnsi" w:hAnsiTheme="minorHAnsi" w:cstheme="minorHAnsi"/>
                <w:sz w:val="22"/>
                <w:szCs w:val="22"/>
              </w:rPr>
              <w:t xml:space="preserve">Carica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DD669A" w:rsidRPr="00945E0D" w:rsidRDefault="00DD669A" w:rsidP="00D109CA">
            <w:pPr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45E0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Presenti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DD669A" w:rsidRPr="00945E0D" w:rsidRDefault="00DD669A" w:rsidP="00D109C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45E0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Assenti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DD669A" w:rsidRPr="00945E0D" w:rsidRDefault="00DD669A" w:rsidP="00D109CA">
            <w:pPr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45E0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Favorevoli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DD669A" w:rsidRPr="00945E0D" w:rsidRDefault="00DD669A" w:rsidP="00D109C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45E0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Contrari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DD669A" w:rsidRPr="00945E0D" w:rsidRDefault="00DD669A" w:rsidP="00D109CA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45E0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Astenuti</w:t>
            </w:r>
          </w:p>
        </w:tc>
      </w:tr>
      <w:tr w:rsidR="00D109CA" w:rsidRPr="00945E0D" w:rsidTr="00DD6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top w:val="single" w:sz="4" w:space="0" w:color="000000"/>
            </w:tcBorders>
          </w:tcPr>
          <w:p w:rsidR="00D109CA" w:rsidRPr="00945E0D" w:rsidRDefault="00D109CA" w:rsidP="00D109C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5E0D">
              <w:rPr>
                <w:rFonts w:asciiTheme="minorHAnsi" w:hAnsiTheme="minorHAnsi" w:cstheme="minorHAnsi"/>
                <w:sz w:val="22"/>
                <w:szCs w:val="22"/>
              </w:rPr>
              <w:t xml:space="preserve">Dott. Agr. Andrea </w:t>
            </w:r>
            <w:proofErr w:type="spellStart"/>
            <w:r w:rsidRPr="00945E0D">
              <w:rPr>
                <w:rFonts w:asciiTheme="minorHAnsi" w:hAnsiTheme="minorHAnsi" w:cstheme="minorHAnsi"/>
                <w:sz w:val="22"/>
                <w:szCs w:val="22"/>
              </w:rPr>
              <w:t>Sisti</w:t>
            </w:r>
            <w:proofErr w:type="spellEnd"/>
          </w:p>
        </w:tc>
        <w:tc>
          <w:tcPr>
            <w:tcW w:w="170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D109CA" w:rsidRPr="00945E0D" w:rsidRDefault="00D109CA" w:rsidP="00D109CA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945E0D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D109C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D109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D109C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945E0D" w:rsidRDefault="00D109CA" w:rsidP="00D109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9CA" w:rsidRPr="00945E0D" w:rsidRDefault="00D109CA" w:rsidP="00D109CA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9CA" w:rsidRPr="00945E0D" w:rsidTr="00DD6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D109CA" w:rsidRPr="00945E0D" w:rsidRDefault="00D109CA" w:rsidP="00D109C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5E0D">
              <w:rPr>
                <w:rFonts w:asciiTheme="minorHAnsi" w:hAnsiTheme="minorHAnsi" w:cstheme="minorHAnsi"/>
                <w:sz w:val="22"/>
                <w:szCs w:val="22"/>
              </w:rPr>
              <w:t xml:space="preserve">Dott. Agr. Rosanna </w:t>
            </w:r>
            <w:proofErr w:type="spellStart"/>
            <w:r w:rsidRPr="00945E0D">
              <w:rPr>
                <w:rFonts w:asciiTheme="minorHAnsi" w:hAnsiTheme="minorHAnsi" w:cstheme="minorHAnsi"/>
                <w:sz w:val="22"/>
                <w:szCs w:val="22"/>
              </w:rPr>
              <w:t>Zari</w:t>
            </w:r>
            <w:proofErr w:type="spellEnd"/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D109CA" w:rsidRPr="00945E0D" w:rsidRDefault="00D109CA" w:rsidP="00D109CA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945E0D">
              <w:rPr>
                <w:rFonts w:asciiTheme="minorHAnsi" w:hAnsiTheme="minorHAnsi" w:cstheme="minorHAnsi"/>
                <w:sz w:val="22"/>
                <w:szCs w:val="22"/>
              </w:rPr>
              <w:t>Vicepresidente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D109C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D109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D109C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945E0D" w:rsidRDefault="00D109CA" w:rsidP="00D109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9CA" w:rsidRPr="00945E0D" w:rsidRDefault="00D109CA" w:rsidP="00D109CA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9CA" w:rsidRPr="00945E0D" w:rsidTr="00DD6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D109CA" w:rsidRPr="00945E0D" w:rsidRDefault="00D109CA" w:rsidP="00D109C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5E0D">
              <w:rPr>
                <w:rFonts w:asciiTheme="minorHAnsi" w:hAnsiTheme="minorHAnsi" w:cstheme="minorHAnsi"/>
                <w:sz w:val="22"/>
                <w:szCs w:val="22"/>
              </w:rPr>
              <w:t xml:space="preserve">Dott. Agr. Riccardo Pisanti 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D109CA" w:rsidRPr="00945E0D" w:rsidRDefault="00D109CA" w:rsidP="00D109CA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945E0D">
              <w:rPr>
                <w:rFonts w:asciiTheme="minorHAnsi" w:hAnsiTheme="minorHAnsi" w:cstheme="minorHAnsi"/>
                <w:sz w:val="22"/>
                <w:szCs w:val="22"/>
              </w:rPr>
              <w:t>Segretario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D109C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D109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D109C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945E0D" w:rsidRDefault="00D109CA" w:rsidP="00D109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9CA" w:rsidRPr="00945E0D" w:rsidRDefault="00D109CA" w:rsidP="00D109CA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9CA" w:rsidRPr="00945E0D" w:rsidTr="00DD6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D109CA" w:rsidRPr="00945E0D" w:rsidRDefault="00D109CA" w:rsidP="00D109C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5E0D">
              <w:rPr>
                <w:rFonts w:asciiTheme="minorHAnsi" w:hAnsiTheme="minorHAnsi" w:cstheme="minorHAnsi"/>
                <w:sz w:val="22"/>
                <w:szCs w:val="22"/>
              </w:rPr>
              <w:t xml:space="preserve">Dott. Agr. Enrico </w:t>
            </w:r>
            <w:proofErr w:type="spellStart"/>
            <w:r w:rsidRPr="00945E0D">
              <w:rPr>
                <w:rFonts w:asciiTheme="minorHAnsi" w:hAnsiTheme="minorHAnsi" w:cstheme="minorHAnsi"/>
                <w:sz w:val="22"/>
                <w:szCs w:val="22"/>
              </w:rPr>
              <w:t>Antignati</w:t>
            </w:r>
            <w:proofErr w:type="spellEnd"/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D109CA" w:rsidRPr="00945E0D" w:rsidRDefault="00D109CA" w:rsidP="00D109CA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945E0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D109C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D109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D109C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945E0D" w:rsidRDefault="00D109CA" w:rsidP="00D109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9CA" w:rsidRPr="00945E0D" w:rsidRDefault="00D109CA" w:rsidP="00D109CA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9CA" w:rsidRPr="00945E0D" w:rsidTr="00DD6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D109CA" w:rsidRPr="00945E0D" w:rsidRDefault="00D109CA" w:rsidP="00D109C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5E0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Dott. For. Mattia Busti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D109CA" w:rsidRPr="00945E0D" w:rsidRDefault="00D109CA" w:rsidP="00D109CA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945E0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D109C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D109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D109C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945E0D" w:rsidRDefault="00D109CA" w:rsidP="00D109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9CA" w:rsidRPr="00945E0D" w:rsidRDefault="00D109CA" w:rsidP="00D109CA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9CA" w:rsidRPr="00945E0D" w:rsidTr="00DD6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D109CA" w:rsidRPr="00945E0D" w:rsidRDefault="00D109CA" w:rsidP="00D109C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5E0D">
              <w:rPr>
                <w:rFonts w:asciiTheme="minorHAnsi" w:hAnsiTheme="minorHAnsi" w:cstheme="minorHAnsi"/>
                <w:sz w:val="22"/>
                <w:szCs w:val="22"/>
              </w:rPr>
              <w:t>Dott. Agr. Marcella Cipriani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D109CA" w:rsidRPr="00945E0D" w:rsidRDefault="00D109CA" w:rsidP="00D109CA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945E0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D109C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D109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D109C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945E0D" w:rsidRDefault="00D109CA" w:rsidP="00D109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9CA" w:rsidRPr="00945E0D" w:rsidRDefault="00D109CA" w:rsidP="00D109CA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9CA" w:rsidRPr="00945E0D" w:rsidTr="00DD6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D109CA" w:rsidRPr="00945E0D" w:rsidRDefault="00D109CA" w:rsidP="00D109C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5E0D">
              <w:rPr>
                <w:rFonts w:asciiTheme="minorHAnsi" w:hAnsiTheme="minorHAnsi" w:cstheme="minorHAnsi"/>
                <w:sz w:val="22"/>
                <w:szCs w:val="22"/>
              </w:rPr>
              <w:t>Dott. Agr. Cosimo Damiano Coretti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D109CA" w:rsidRPr="00945E0D" w:rsidRDefault="00D109CA" w:rsidP="00D109CA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945E0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D109C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D109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D109C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945E0D" w:rsidRDefault="00D109CA" w:rsidP="00D109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9CA" w:rsidRPr="00945E0D" w:rsidRDefault="00D109CA" w:rsidP="00D109CA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9CA" w:rsidRPr="00945E0D" w:rsidTr="00DD6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D109CA" w:rsidRPr="00945E0D" w:rsidRDefault="00D109CA" w:rsidP="00D109C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5E0D">
              <w:rPr>
                <w:rFonts w:asciiTheme="minorHAnsi" w:hAnsiTheme="minorHAnsi" w:cstheme="minorHAnsi"/>
                <w:sz w:val="22"/>
                <w:szCs w:val="22"/>
              </w:rPr>
              <w:t>Dott. Agr. Giuliano D’Antonio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D109CA" w:rsidRPr="00945E0D" w:rsidRDefault="00D109CA" w:rsidP="00D109CA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945E0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D109C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D109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D109C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945E0D" w:rsidRDefault="00D109CA" w:rsidP="00D109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9CA" w:rsidRPr="00945E0D" w:rsidRDefault="00D109CA" w:rsidP="00D109CA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9CA" w:rsidRPr="00945E0D" w:rsidTr="00DD6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D109CA" w:rsidRPr="00945E0D" w:rsidRDefault="00D109CA" w:rsidP="00D109C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5E0D">
              <w:rPr>
                <w:rFonts w:asciiTheme="minorHAnsi" w:hAnsiTheme="minorHAnsi" w:cstheme="minorHAnsi"/>
                <w:sz w:val="22"/>
                <w:szCs w:val="22"/>
              </w:rPr>
              <w:t>Dott. For. Sabrina Diamanti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D109CA" w:rsidRPr="00945E0D" w:rsidRDefault="00D109CA" w:rsidP="00D109CA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945E0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D109C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D109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D109C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945E0D" w:rsidRDefault="00D109CA" w:rsidP="00D109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9CA" w:rsidRPr="00945E0D" w:rsidRDefault="00D109CA" w:rsidP="00D109CA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9CA" w:rsidRPr="00945E0D" w:rsidTr="00DD6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D109CA" w:rsidRPr="00945E0D" w:rsidRDefault="00D109CA" w:rsidP="00D109C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5E0D">
              <w:rPr>
                <w:rFonts w:asciiTheme="minorHAnsi" w:hAnsiTheme="minorHAnsi" w:cstheme="minorHAnsi"/>
                <w:sz w:val="22"/>
                <w:szCs w:val="22"/>
              </w:rPr>
              <w:t xml:space="preserve">Dott. Agr. Corrado </w:t>
            </w:r>
            <w:proofErr w:type="spellStart"/>
            <w:r w:rsidRPr="00945E0D">
              <w:rPr>
                <w:rFonts w:asciiTheme="minorHAnsi" w:hAnsiTheme="minorHAnsi" w:cstheme="minorHAnsi"/>
                <w:sz w:val="22"/>
                <w:szCs w:val="22"/>
              </w:rPr>
              <w:t>Fenu</w:t>
            </w:r>
            <w:proofErr w:type="spellEnd"/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D109CA" w:rsidRPr="00945E0D" w:rsidRDefault="00D109CA" w:rsidP="00D109CA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945E0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D109C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D109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D109C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945E0D" w:rsidRDefault="00D109CA" w:rsidP="00D109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9CA" w:rsidRPr="00945E0D" w:rsidRDefault="00D109CA" w:rsidP="00D109CA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9CA" w:rsidRPr="00945E0D" w:rsidTr="00DD6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D109CA" w:rsidRPr="00945E0D" w:rsidRDefault="00D109CA" w:rsidP="00D109C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5E0D">
              <w:rPr>
                <w:rFonts w:asciiTheme="minorHAnsi" w:hAnsiTheme="minorHAnsi" w:cstheme="minorHAnsi"/>
                <w:sz w:val="22"/>
                <w:szCs w:val="22"/>
              </w:rPr>
              <w:t>Dott. Agr. Alberto Giuliani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D109CA" w:rsidRPr="00945E0D" w:rsidRDefault="00D109CA" w:rsidP="00D109CA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945E0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D109C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D109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D109C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945E0D" w:rsidRDefault="00D109CA" w:rsidP="00D109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9CA" w:rsidRPr="00945E0D" w:rsidRDefault="00D109CA" w:rsidP="00D109CA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9CA" w:rsidRPr="00945E0D" w:rsidTr="00DD6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D109CA" w:rsidRPr="00945E0D" w:rsidRDefault="00D109CA" w:rsidP="00D109C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5E0D">
              <w:rPr>
                <w:rFonts w:asciiTheme="minorHAnsi" w:hAnsiTheme="minorHAnsi" w:cstheme="minorHAnsi"/>
                <w:sz w:val="22"/>
                <w:szCs w:val="22"/>
              </w:rPr>
              <w:t xml:space="preserve">Dott. Agr. Gianni </w:t>
            </w:r>
            <w:proofErr w:type="spellStart"/>
            <w:r w:rsidRPr="00945E0D">
              <w:rPr>
                <w:rFonts w:asciiTheme="minorHAnsi" w:hAnsiTheme="minorHAnsi" w:cstheme="minorHAnsi"/>
                <w:sz w:val="22"/>
                <w:szCs w:val="22"/>
              </w:rPr>
              <w:t>Guizzardi</w:t>
            </w:r>
            <w:proofErr w:type="spellEnd"/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D109CA" w:rsidRPr="00945E0D" w:rsidRDefault="00D109CA" w:rsidP="00D109CA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945E0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D109C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D109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D109C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945E0D" w:rsidRDefault="00D109CA" w:rsidP="00D109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9CA" w:rsidRPr="00945E0D" w:rsidRDefault="00D109CA" w:rsidP="00D109CA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9CA" w:rsidRPr="00945E0D" w:rsidTr="00DD6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D109CA" w:rsidRPr="00945E0D" w:rsidRDefault="00D109CA" w:rsidP="00D109C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5E0D">
              <w:rPr>
                <w:rFonts w:asciiTheme="minorHAnsi" w:hAnsiTheme="minorHAnsi" w:cstheme="minorHAnsi"/>
                <w:sz w:val="22"/>
                <w:szCs w:val="22"/>
              </w:rPr>
              <w:t>Dott. For. Graziano Martello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D109CA" w:rsidRPr="00945E0D" w:rsidRDefault="00D109CA" w:rsidP="00D109CA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945E0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D109C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D109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D109C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945E0D" w:rsidRDefault="00D109CA" w:rsidP="00D109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9CA" w:rsidRPr="00945E0D" w:rsidRDefault="00D109CA" w:rsidP="00D109CA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9CA" w:rsidRPr="00945E0D" w:rsidTr="00DD6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D109CA" w:rsidRPr="00945E0D" w:rsidRDefault="00D109CA" w:rsidP="00D109C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5E0D">
              <w:rPr>
                <w:rFonts w:asciiTheme="minorHAnsi" w:hAnsiTheme="minorHAnsi" w:cstheme="minorHAnsi"/>
                <w:sz w:val="22"/>
                <w:szCs w:val="22"/>
              </w:rPr>
              <w:t>Dott. Agr. Carmela Pecora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D109CA" w:rsidRPr="00945E0D" w:rsidRDefault="00D109CA" w:rsidP="00D109CA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945E0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D109CA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D109C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D109CA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945E0D" w:rsidRDefault="00D109CA" w:rsidP="00D109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9CA" w:rsidRPr="00945E0D" w:rsidRDefault="00D109CA" w:rsidP="00D109CA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9CA" w:rsidRPr="00945E0D" w:rsidTr="00DD6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D109CA" w:rsidRPr="00945E0D" w:rsidRDefault="00D109CA" w:rsidP="00D109C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5E0D">
              <w:rPr>
                <w:rFonts w:asciiTheme="minorHAnsi" w:hAnsiTheme="minorHAnsi" w:cstheme="minorHAnsi"/>
                <w:sz w:val="22"/>
                <w:szCs w:val="22"/>
              </w:rPr>
              <w:t xml:space="preserve">Agr. </w:t>
            </w:r>
            <w:proofErr w:type="spellStart"/>
            <w:r w:rsidRPr="00945E0D">
              <w:rPr>
                <w:rFonts w:asciiTheme="minorHAnsi" w:hAnsiTheme="minorHAnsi" w:cstheme="minorHAnsi"/>
                <w:sz w:val="22"/>
                <w:szCs w:val="22"/>
              </w:rPr>
              <w:t>Iun</w:t>
            </w:r>
            <w:proofErr w:type="spellEnd"/>
            <w:r w:rsidRPr="00945E0D">
              <w:rPr>
                <w:rFonts w:asciiTheme="minorHAnsi" w:hAnsiTheme="minorHAnsi" w:cstheme="minorHAnsi"/>
                <w:sz w:val="22"/>
                <w:szCs w:val="22"/>
              </w:rPr>
              <w:t>. Giuseppina Bisogno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D109CA" w:rsidRPr="00945E0D" w:rsidRDefault="00D109CA" w:rsidP="00D109CA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945E0D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D109CA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D109C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D109CA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945E0D" w:rsidRDefault="00D109CA" w:rsidP="00D109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9CA" w:rsidRPr="00945E0D" w:rsidRDefault="00D109CA" w:rsidP="00D109CA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9CA" w:rsidRPr="00945E0D" w:rsidTr="00DD6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bottom w:val="single" w:sz="4" w:space="0" w:color="000000"/>
            </w:tcBorders>
          </w:tcPr>
          <w:p w:rsidR="00D109CA" w:rsidRPr="00945E0D" w:rsidRDefault="00D109CA" w:rsidP="00D109CA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45E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 presenze/voti espressi</w:t>
            </w:r>
          </w:p>
        </w:tc>
        <w:tc>
          <w:tcPr>
            <w:tcW w:w="170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D109CA" w:rsidRPr="00945E0D" w:rsidRDefault="00D109CA" w:rsidP="00D109CA">
            <w:pPr>
              <w:ind w:rightChars="-53" w:right="-1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D109CA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D109C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3C3ABD" w:rsidRDefault="00D109CA" w:rsidP="00D109CA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CA" w:rsidRPr="00945E0D" w:rsidRDefault="00D109CA" w:rsidP="00D109C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9CA" w:rsidRPr="00945E0D" w:rsidRDefault="00D109CA" w:rsidP="00D109CA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BE6022" w:rsidRPr="00D109CA" w:rsidRDefault="0091048F" w:rsidP="00BE6022">
      <w:pPr>
        <w:jc w:val="both"/>
        <w:rPr>
          <w:rFonts w:asciiTheme="minorHAnsi" w:hAnsiTheme="minorHAnsi" w:cs="Arial"/>
        </w:rPr>
      </w:pPr>
      <w:r w:rsidRPr="00D109CA">
        <w:rPr>
          <w:rFonts w:asciiTheme="minorHAnsi" w:hAnsiTheme="minorHAnsi" w:cstheme="minorHAnsi"/>
        </w:rPr>
        <w:t xml:space="preserve">Relaziona </w:t>
      </w:r>
      <w:proofErr w:type="spellStart"/>
      <w:r w:rsidRPr="00D109CA">
        <w:rPr>
          <w:rFonts w:asciiTheme="minorHAnsi" w:hAnsiTheme="minorHAnsi" w:cstheme="minorHAnsi"/>
        </w:rPr>
        <w:t>Zari</w:t>
      </w:r>
      <w:proofErr w:type="spellEnd"/>
      <w:r w:rsidRPr="00D109CA">
        <w:rPr>
          <w:rFonts w:asciiTheme="minorHAnsi" w:hAnsiTheme="minorHAnsi" w:cstheme="minorHAnsi"/>
        </w:rPr>
        <w:t xml:space="preserve"> che comunica che il concorso di progettazione proposto dall’ANCIM </w:t>
      </w:r>
      <w:r w:rsidR="00D109CA" w:rsidRPr="00D109CA">
        <w:rPr>
          <w:rFonts w:asciiTheme="minorHAnsi" w:hAnsiTheme="minorHAnsi" w:cstheme="minorHAnsi"/>
        </w:rPr>
        <w:t xml:space="preserve">è stato annullato per </w:t>
      </w:r>
      <w:r w:rsidR="006E4CDB">
        <w:rPr>
          <w:rFonts w:asciiTheme="minorHAnsi" w:hAnsiTheme="minorHAnsi" w:cstheme="minorHAnsi"/>
        </w:rPr>
        <w:t>l’attribuzione delle</w:t>
      </w:r>
      <w:r w:rsidRPr="00D109CA">
        <w:rPr>
          <w:rFonts w:asciiTheme="minorHAnsi" w:hAnsiTheme="minorHAnsi" w:cstheme="minorHAnsi"/>
        </w:rPr>
        <w:t xml:space="preserve"> competenze d</w:t>
      </w:r>
      <w:r w:rsidR="00D109CA" w:rsidRPr="00D109CA">
        <w:rPr>
          <w:rFonts w:asciiTheme="minorHAnsi" w:hAnsiTheme="minorHAnsi" w:cstheme="minorHAnsi"/>
        </w:rPr>
        <w:t xml:space="preserve">ell’Ente banditore. </w:t>
      </w:r>
      <w:r w:rsidR="006E4CDB">
        <w:rPr>
          <w:rFonts w:asciiTheme="minorHAnsi" w:hAnsiTheme="minorHAnsi" w:cstheme="minorHAnsi"/>
        </w:rPr>
        <w:t xml:space="preserve">Dopo aver redatto il capitolato, è intervenuto </w:t>
      </w:r>
      <w:r w:rsidR="00D109CA" w:rsidRPr="00D109CA">
        <w:rPr>
          <w:rFonts w:asciiTheme="minorHAnsi" w:hAnsiTheme="minorHAnsi" w:cstheme="minorHAnsi"/>
        </w:rPr>
        <w:t>i</w:t>
      </w:r>
      <w:r w:rsidRPr="00D109CA">
        <w:rPr>
          <w:rFonts w:asciiTheme="minorHAnsi" w:hAnsiTheme="minorHAnsi" w:cstheme="minorHAnsi"/>
        </w:rPr>
        <w:t>l nuovo codice appalti</w:t>
      </w:r>
      <w:r w:rsidR="00361D30">
        <w:rPr>
          <w:rFonts w:asciiTheme="minorHAnsi" w:hAnsiTheme="minorHAnsi" w:cstheme="minorHAnsi"/>
        </w:rPr>
        <w:t xml:space="preserve"> (d.lgs50/2016)</w:t>
      </w:r>
      <w:r w:rsidRPr="00D109CA">
        <w:rPr>
          <w:rFonts w:asciiTheme="minorHAnsi" w:hAnsiTheme="minorHAnsi" w:cstheme="minorHAnsi"/>
        </w:rPr>
        <w:t xml:space="preserve"> che all’articolo 156 </w:t>
      </w:r>
      <w:r w:rsidR="006E4CDB">
        <w:rPr>
          <w:rFonts w:asciiTheme="minorHAnsi" w:hAnsiTheme="minorHAnsi" w:cstheme="minorHAnsi"/>
        </w:rPr>
        <w:t xml:space="preserve">disciplina </w:t>
      </w:r>
      <w:r w:rsidRPr="00D109CA">
        <w:rPr>
          <w:rFonts w:asciiTheme="minorHAnsi" w:hAnsiTheme="minorHAnsi" w:cstheme="minorHAnsi"/>
        </w:rPr>
        <w:t xml:space="preserve">che il Bando deve essere pubblicato per almeno 40 giorni con una serie di procedure che </w:t>
      </w:r>
      <w:r w:rsidR="006E4CDB">
        <w:rPr>
          <w:rFonts w:asciiTheme="minorHAnsi" w:hAnsiTheme="minorHAnsi" w:cstheme="minorHAnsi"/>
        </w:rPr>
        <w:t xml:space="preserve">non </w:t>
      </w:r>
      <w:r w:rsidRPr="00D109CA">
        <w:rPr>
          <w:rFonts w:asciiTheme="minorHAnsi" w:hAnsiTheme="minorHAnsi" w:cstheme="minorHAnsi"/>
        </w:rPr>
        <w:t xml:space="preserve">ci </w:t>
      </w:r>
      <w:r w:rsidR="00D109CA" w:rsidRPr="00D109CA">
        <w:rPr>
          <w:rFonts w:asciiTheme="minorHAnsi" w:hAnsiTheme="minorHAnsi" w:cstheme="minorHAnsi"/>
        </w:rPr>
        <w:t>consentano</w:t>
      </w:r>
      <w:r w:rsidRPr="00D109CA">
        <w:rPr>
          <w:rFonts w:asciiTheme="minorHAnsi" w:hAnsiTheme="minorHAnsi" w:cstheme="minorHAnsi"/>
        </w:rPr>
        <w:t xml:space="preserve"> di </w:t>
      </w:r>
      <w:r w:rsidR="00D109CA" w:rsidRPr="00D109CA">
        <w:rPr>
          <w:rFonts w:asciiTheme="minorHAnsi" w:hAnsiTheme="minorHAnsi" w:cstheme="minorHAnsi"/>
        </w:rPr>
        <w:t xml:space="preserve">pubblicare </w:t>
      </w:r>
      <w:r w:rsidRPr="00D109CA">
        <w:rPr>
          <w:rFonts w:asciiTheme="minorHAnsi" w:hAnsiTheme="minorHAnsi" w:cstheme="minorHAnsi"/>
        </w:rPr>
        <w:t>il Bando</w:t>
      </w:r>
      <w:r w:rsidR="00361D30">
        <w:rPr>
          <w:rFonts w:asciiTheme="minorHAnsi" w:hAnsiTheme="minorHAnsi" w:cstheme="minorHAnsi"/>
        </w:rPr>
        <w:t xml:space="preserve"> a breve</w:t>
      </w:r>
      <w:r w:rsidRPr="00D109CA">
        <w:rPr>
          <w:rFonts w:asciiTheme="minorHAnsi" w:hAnsiTheme="minorHAnsi" w:cstheme="minorHAnsi"/>
        </w:rPr>
        <w:t xml:space="preserve">. </w:t>
      </w:r>
      <w:r w:rsidR="006E4CDB">
        <w:rPr>
          <w:rFonts w:asciiTheme="minorHAnsi" w:hAnsiTheme="minorHAnsi" w:cstheme="minorHAnsi"/>
        </w:rPr>
        <w:t xml:space="preserve">Va sciolto il nodo di chi debba essere l’Ente banditore , </w:t>
      </w:r>
      <w:r w:rsidR="00361D30">
        <w:rPr>
          <w:rFonts w:asciiTheme="minorHAnsi" w:hAnsiTheme="minorHAnsi" w:cstheme="minorHAnsi"/>
        </w:rPr>
        <w:t xml:space="preserve"> tra </w:t>
      </w:r>
      <w:r w:rsidR="006E4CDB">
        <w:rPr>
          <w:rFonts w:asciiTheme="minorHAnsi" w:hAnsiTheme="minorHAnsi" w:cstheme="minorHAnsi"/>
        </w:rPr>
        <w:t xml:space="preserve"> i</w:t>
      </w:r>
      <w:r w:rsidRPr="00D109CA">
        <w:rPr>
          <w:rFonts w:asciiTheme="minorHAnsi" w:hAnsiTheme="minorHAnsi" w:cstheme="minorHAnsi"/>
        </w:rPr>
        <w:t xml:space="preserve">l Comune </w:t>
      </w:r>
      <w:r w:rsidR="006E4CDB">
        <w:rPr>
          <w:rFonts w:asciiTheme="minorHAnsi" w:hAnsiTheme="minorHAnsi" w:cstheme="minorHAnsi"/>
        </w:rPr>
        <w:t>il CONAF e l’ANCIM</w:t>
      </w:r>
      <w:r w:rsidRPr="00D109CA">
        <w:rPr>
          <w:rFonts w:asciiTheme="minorHAnsi" w:hAnsiTheme="minorHAnsi" w:cstheme="minorHAnsi"/>
        </w:rPr>
        <w:t xml:space="preserve">. </w:t>
      </w:r>
      <w:r w:rsidR="006E4CDB">
        <w:rPr>
          <w:rFonts w:asciiTheme="minorHAnsi" w:hAnsiTheme="minorHAnsi" w:cstheme="minorHAnsi"/>
        </w:rPr>
        <w:t xml:space="preserve">Interviene </w:t>
      </w:r>
      <w:proofErr w:type="spellStart"/>
      <w:r w:rsidRPr="00D109CA">
        <w:rPr>
          <w:rFonts w:asciiTheme="minorHAnsi" w:hAnsiTheme="minorHAnsi" w:cstheme="minorHAnsi"/>
        </w:rPr>
        <w:t>Fenu</w:t>
      </w:r>
      <w:proofErr w:type="spellEnd"/>
      <w:r w:rsidRPr="00D109CA">
        <w:rPr>
          <w:rFonts w:asciiTheme="minorHAnsi" w:hAnsiTheme="minorHAnsi" w:cstheme="minorHAnsi"/>
        </w:rPr>
        <w:t xml:space="preserve"> il nodo è l’individuazione RUP</w:t>
      </w:r>
      <w:r w:rsidR="005E3C59" w:rsidRPr="00D109CA">
        <w:rPr>
          <w:rFonts w:asciiTheme="minorHAnsi" w:hAnsiTheme="minorHAnsi" w:cstheme="minorHAnsi"/>
        </w:rPr>
        <w:t xml:space="preserve"> c</w:t>
      </w:r>
      <w:r w:rsidR="006E4CDB">
        <w:rPr>
          <w:rFonts w:asciiTheme="minorHAnsi" w:hAnsiTheme="minorHAnsi" w:cstheme="minorHAnsi"/>
        </w:rPr>
        <w:t>he abbia</w:t>
      </w:r>
      <w:r w:rsidR="005E3C59" w:rsidRPr="00D109CA">
        <w:rPr>
          <w:rFonts w:asciiTheme="minorHAnsi" w:hAnsiTheme="minorHAnsi" w:cstheme="minorHAnsi"/>
        </w:rPr>
        <w:t xml:space="preserve"> competenze tecniche</w:t>
      </w:r>
      <w:r w:rsidR="006E4CDB">
        <w:rPr>
          <w:rFonts w:asciiTheme="minorHAnsi" w:hAnsiTheme="minorHAnsi" w:cstheme="minorHAnsi"/>
        </w:rPr>
        <w:t>, che non può essere un Consigliere CONAF né tantomeno l’ANCIM</w:t>
      </w:r>
      <w:r w:rsidR="005E3C59" w:rsidRPr="00D109CA">
        <w:rPr>
          <w:rFonts w:asciiTheme="minorHAnsi" w:hAnsiTheme="minorHAnsi" w:cstheme="minorHAnsi"/>
        </w:rPr>
        <w:t xml:space="preserve">. </w:t>
      </w:r>
    </w:p>
    <w:p w:rsidR="00880301" w:rsidRPr="00D109CA" w:rsidRDefault="00880301" w:rsidP="008533C8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D109CA">
        <w:rPr>
          <w:rFonts w:asciiTheme="minorHAnsi" w:hAnsiTheme="minorHAnsi" w:cstheme="minorHAnsi"/>
          <w:b/>
          <w:bCs/>
          <w:u w:val="single"/>
        </w:rPr>
        <w:t>IL CONSIGLIO</w:t>
      </w:r>
    </w:p>
    <w:p w:rsidR="00D109CA" w:rsidRPr="00D109CA" w:rsidRDefault="00D109CA" w:rsidP="00D109CA">
      <w:pPr>
        <w:jc w:val="both"/>
        <w:rPr>
          <w:rFonts w:asciiTheme="minorHAnsi" w:hAnsiTheme="minorHAnsi" w:cstheme="minorHAnsi"/>
          <w:bCs/>
        </w:rPr>
      </w:pPr>
      <w:r w:rsidRPr="00D109CA">
        <w:rPr>
          <w:rFonts w:asciiTheme="minorHAnsi" w:hAnsiTheme="minorHAnsi" w:cstheme="minorHAnsi"/>
          <w:bCs/>
        </w:rPr>
        <w:t>Ascoltata la relazione della Vice</w:t>
      </w:r>
      <w:r w:rsidR="00361D30">
        <w:rPr>
          <w:rFonts w:asciiTheme="minorHAnsi" w:hAnsiTheme="minorHAnsi" w:cstheme="minorHAnsi"/>
          <w:bCs/>
        </w:rPr>
        <w:t xml:space="preserve"> P</w:t>
      </w:r>
      <w:r w:rsidRPr="00D109CA">
        <w:rPr>
          <w:rFonts w:asciiTheme="minorHAnsi" w:hAnsiTheme="minorHAnsi" w:cstheme="minorHAnsi"/>
          <w:bCs/>
        </w:rPr>
        <w:t xml:space="preserve">residente </w:t>
      </w:r>
      <w:proofErr w:type="spellStart"/>
      <w:r w:rsidRPr="00D109CA">
        <w:rPr>
          <w:rFonts w:asciiTheme="minorHAnsi" w:hAnsiTheme="minorHAnsi" w:cstheme="minorHAnsi"/>
          <w:bCs/>
        </w:rPr>
        <w:t>Zari</w:t>
      </w:r>
      <w:proofErr w:type="spellEnd"/>
      <w:r w:rsidRPr="00D109CA">
        <w:rPr>
          <w:rFonts w:asciiTheme="minorHAnsi" w:hAnsiTheme="minorHAnsi" w:cstheme="minorHAnsi"/>
          <w:bCs/>
        </w:rPr>
        <w:t>,</w:t>
      </w:r>
    </w:p>
    <w:p w:rsidR="00880301" w:rsidRPr="00D109CA" w:rsidRDefault="00880301" w:rsidP="00880301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D109CA">
        <w:rPr>
          <w:rFonts w:asciiTheme="minorHAnsi" w:hAnsiTheme="minorHAnsi" w:cstheme="minorHAnsi"/>
          <w:b/>
          <w:bCs/>
          <w:u w:val="single"/>
        </w:rPr>
        <w:t>DELIBERA</w:t>
      </w:r>
    </w:p>
    <w:p w:rsidR="00423777" w:rsidRPr="00D109CA" w:rsidRDefault="00D109CA" w:rsidP="00D109CA">
      <w:pPr>
        <w:pStyle w:val="Paragrafoelenco"/>
        <w:numPr>
          <w:ilvl w:val="0"/>
          <w:numId w:val="11"/>
        </w:numPr>
        <w:ind w:left="426"/>
        <w:jc w:val="both"/>
        <w:rPr>
          <w:rFonts w:asciiTheme="minorHAnsi" w:hAnsiTheme="minorHAnsi" w:cstheme="minorHAnsi"/>
          <w:b/>
          <w:bCs/>
          <w:u w:val="single"/>
        </w:rPr>
      </w:pPr>
      <w:r w:rsidRPr="00D109CA">
        <w:rPr>
          <w:rFonts w:asciiTheme="minorHAnsi" w:hAnsiTheme="minorHAnsi" w:cstheme="minorHAnsi"/>
          <w:b/>
          <w:bCs/>
          <w:u w:val="single"/>
        </w:rPr>
        <w:t>Di prendere atto che il c</w:t>
      </w:r>
      <w:r w:rsidRPr="00D109CA">
        <w:rPr>
          <w:rFonts w:asciiTheme="minorHAnsi" w:hAnsiTheme="minorHAnsi" w:cs="Calibri"/>
          <w:b/>
          <w:u w:val="single"/>
        </w:rPr>
        <w:t xml:space="preserve">oncorso di progettazione per riqualificazione isola La Maddalena , in ambito protocollo ANCIM </w:t>
      </w:r>
      <w:r w:rsidRPr="00D109CA">
        <w:rPr>
          <w:rFonts w:asciiTheme="minorHAnsi" w:hAnsiTheme="minorHAnsi" w:cstheme="minorHAnsi"/>
          <w:b/>
          <w:bCs/>
          <w:u w:val="single"/>
        </w:rPr>
        <w:t>è stato sospeso.</w:t>
      </w:r>
    </w:p>
    <w:tbl>
      <w:tblPr>
        <w:tblW w:w="10282" w:type="dxa"/>
        <w:tblInd w:w="108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 w:firstRow="1" w:lastRow="0" w:firstColumn="1" w:lastColumn="0" w:noHBand="0" w:noVBand="0"/>
      </w:tblPr>
      <w:tblGrid>
        <w:gridCol w:w="7938"/>
        <w:gridCol w:w="2344"/>
      </w:tblGrid>
      <w:tr w:rsidR="00880301" w:rsidRPr="00945E0D" w:rsidTr="00FA77E6">
        <w:trPr>
          <w:trHeight w:val="321"/>
        </w:trPr>
        <w:tc>
          <w:tcPr>
            <w:tcW w:w="7938" w:type="dxa"/>
          </w:tcPr>
          <w:p w:rsidR="00880301" w:rsidRPr="00945E0D" w:rsidRDefault="00880301" w:rsidP="005654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5E0D">
              <w:rPr>
                <w:rFonts w:asciiTheme="minorHAnsi" w:hAnsiTheme="minorHAnsi" w:cstheme="minorHAnsi"/>
                <w:bCs/>
                <w:sz w:val="22"/>
                <w:szCs w:val="22"/>
              </w:rPr>
              <w:t>e  di individuare quale Responsabile del Procedimento del presente atto:</w:t>
            </w:r>
          </w:p>
        </w:tc>
        <w:tc>
          <w:tcPr>
            <w:tcW w:w="2344" w:type="dxa"/>
          </w:tcPr>
          <w:p w:rsidR="00880301" w:rsidRPr="00945E0D" w:rsidRDefault="00880301" w:rsidP="005654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5E0D">
              <w:rPr>
                <w:rFonts w:asciiTheme="minorHAnsi" w:hAnsiTheme="minorHAnsi" w:cstheme="minorHAnsi"/>
                <w:bCs/>
                <w:sz w:val="22"/>
                <w:szCs w:val="22"/>
              </w:rPr>
              <w:t>Barbara Bruni</w:t>
            </w:r>
          </w:p>
        </w:tc>
      </w:tr>
      <w:tr w:rsidR="00880301" w:rsidRPr="00945E0D" w:rsidTr="00FA77E6">
        <w:trPr>
          <w:trHeight w:val="321"/>
        </w:trPr>
        <w:tc>
          <w:tcPr>
            <w:tcW w:w="7938" w:type="dxa"/>
            <w:tcBorders>
              <w:bottom w:val="dotted" w:sz="4" w:space="0" w:color="C6D9F1"/>
            </w:tcBorders>
          </w:tcPr>
          <w:p w:rsidR="00880301" w:rsidRPr="00945E0D" w:rsidRDefault="00880301" w:rsidP="005654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5E0D">
              <w:rPr>
                <w:rFonts w:asciiTheme="minorHAnsi" w:hAnsiTheme="minorHAnsi" w:cstheme="minorHAnsi"/>
                <w:bCs/>
                <w:sz w:val="22"/>
                <w:szCs w:val="22"/>
              </w:rPr>
              <w:t>Per l’attuazione del presente deliberazione sotto il coordinamento del Presidente</w:t>
            </w:r>
          </w:p>
        </w:tc>
        <w:tc>
          <w:tcPr>
            <w:tcW w:w="2344" w:type="dxa"/>
            <w:tcBorders>
              <w:bottom w:val="dotted" w:sz="4" w:space="0" w:color="C6D9F1"/>
            </w:tcBorders>
          </w:tcPr>
          <w:p w:rsidR="00880301" w:rsidRPr="00945E0D" w:rsidRDefault="00880301" w:rsidP="005654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5E0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Andrea </w:t>
            </w:r>
            <w:proofErr w:type="spellStart"/>
            <w:r w:rsidRPr="00945E0D">
              <w:rPr>
                <w:rFonts w:asciiTheme="minorHAnsi" w:hAnsiTheme="minorHAnsi" w:cstheme="minorHAnsi"/>
                <w:bCs/>
                <w:sz w:val="22"/>
                <w:szCs w:val="22"/>
              </w:rPr>
              <w:t>Sisti</w:t>
            </w:r>
            <w:proofErr w:type="spellEnd"/>
          </w:p>
        </w:tc>
      </w:tr>
    </w:tbl>
    <w:tbl>
      <w:tblPr>
        <w:tblStyle w:val="Grigliatabella"/>
        <w:tblW w:w="9988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204"/>
        <w:gridCol w:w="848"/>
        <w:gridCol w:w="2537"/>
        <w:gridCol w:w="1289"/>
        <w:gridCol w:w="1293"/>
      </w:tblGrid>
      <w:tr w:rsidR="00364FD7" w:rsidRPr="00945E0D" w:rsidTr="00FA77E6">
        <w:trPr>
          <w:trHeight w:val="229"/>
        </w:trPr>
        <w:tc>
          <w:tcPr>
            <w:tcW w:w="817" w:type="dxa"/>
          </w:tcPr>
          <w:p w:rsidR="00364FD7" w:rsidRPr="00D109CA" w:rsidRDefault="00364FD7" w:rsidP="00FA77E6">
            <w:pPr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109CA">
              <w:rPr>
                <w:rFonts w:asciiTheme="minorHAnsi" w:hAnsiTheme="minorHAnsi" w:cstheme="minorHAnsi"/>
                <w:b/>
              </w:rPr>
              <w:t>3</w:t>
            </w:r>
            <w:r w:rsidR="00101AEF" w:rsidRPr="00D109CA">
              <w:rPr>
                <w:rFonts w:asciiTheme="minorHAnsi" w:hAnsiTheme="minorHAnsi" w:cstheme="minorHAnsi"/>
                <w:b/>
              </w:rPr>
              <w:t>3</w:t>
            </w:r>
            <w:r w:rsidR="00D109CA" w:rsidRPr="00D109CA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9171" w:type="dxa"/>
            <w:gridSpan w:val="5"/>
          </w:tcPr>
          <w:p w:rsidR="00364FD7" w:rsidRPr="00D109CA" w:rsidRDefault="00253A65" w:rsidP="00FA77E6">
            <w:pPr>
              <w:contextualSpacing/>
              <w:rPr>
                <w:rFonts w:asciiTheme="minorHAnsi" w:hAnsiTheme="minorHAnsi" w:cstheme="minorHAnsi"/>
                <w:b/>
              </w:rPr>
            </w:pPr>
            <w:r w:rsidRPr="00D109CA">
              <w:rPr>
                <w:rFonts w:asciiTheme="minorHAnsi" w:hAnsiTheme="minorHAnsi" w:cstheme="minorHAnsi"/>
                <w:b/>
              </w:rPr>
              <w:t>Varie ed eventuali</w:t>
            </w:r>
          </w:p>
        </w:tc>
      </w:tr>
      <w:tr w:rsidR="004D2F68" w:rsidRPr="00945E0D" w:rsidTr="00FA77E6">
        <w:trPr>
          <w:trHeight w:val="192"/>
        </w:trPr>
        <w:tc>
          <w:tcPr>
            <w:tcW w:w="817" w:type="dxa"/>
          </w:tcPr>
          <w:p w:rsidR="004D2F68" w:rsidRPr="00945E0D" w:rsidRDefault="004D2F68" w:rsidP="00FA77E6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5E0D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204" w:type="dxa"/>
          </w:tcPr>
          <w:p w:rsidR="004D2F68" w:rsidRPr="00945E0D" w:rsidRDefault="004D2F68" w:rsidP="00FA77E6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5E0D">
              <w:rPr>
                <w:rFonts w:asciiTheme="minorHAnsi" w:hAnsiTheme="minorHAnsi" w:cstheme="minorHAnsi"/>
                <w:sz w:val="22"/>
                <w:szCs w:val="22"/>
              </w:rPr>
              <w:t xml:space="preserve">Proposta atto deliberativo n. </w:t>
            </w:r>
          </w:p>
        </w:tc>
        <w:tc>
          <w:tcPr>
            <w:tcW w:w="848" w:type="dxa"/>
          </w:tcPr>
          <w:p w:rsidR="004D2F68" w:rsidRPr="00945E0D" w:rsidRDefault="00253A65" w:rsidP="00FA77E6">
            <w:pPr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31</w:t>
            </w:r>
            <w:r w:rsidR="00101AEF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537" w:type="dxa"/>
          </w:tcPr>
          <w:p w:rsidR="004D2F68" w:rsidRPr="00945E0D" w:rsidRDefault="004D2F68" w:rsidP="00FA77E6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5E0D">
              <w:rPr>
                <w:rFonts w:asciiTheme="minorHAnsi" w:hAnsiTheme="minorHAnsi" w:cstheme="minorHAnsi"/>
                <w:sz w:val="22"/>
                <w:szCs w:val="22"/>
              </w:rPr>
              <w:t>Relatore</w:t>
            </w:r>
            <w:r w:rsidR="00253A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253A65">
              <w:rPr>
                <w:rFonts w:asciiTheme="minorHAnsi" w:hAnsiTheme="minorHAnsi" w:cstheme="minorHAnsi"/>
                <w:b/>
                <w:sz w:val="22"/>
                <w:szCs w:val="22"/>
              </w:rPr>
              <w:t>Sisti</w:t>
            </w:r>
            <w:proofErr w:type="spellEnd"/>
            <w:r w:rsidR="00253A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et al.</w:t>
            </w:r>
          </w:p>
        </w:tc>
        <w:tc>
          <w:tcPr>
            <w:tcW w:w="1289" w:type="dxa"/>
          </w:tcPr>
          <w:p w:rsidR="004D2F68" w:rsidRPr="00945E0D" w:rsidRDefault="004D2F68" w:rsidP="00FA77E6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5E0D">
              <w:rPr>
                <w:rFonts w:asciiTheme="minorHAnsi" w:hAnsiTheme="minorHAnsi" w:cstheme="minorHAnsi"/>
                <w:sz w:val="22"/>
                <w:szCs w:val="22"/>
              </w:rPr>
              <w:t>Allegato</w:t>
            </w:r>
          </w:p>
        </w:tc>
        <w:tc>
          <w:tcPr>
            <w:tcW w:w="1293" w:type="dxa"/>
          </w:tcPr>
          <w:p w:rsidR="004D2F68" w:rsidRPr="00945E0D" w:rsidRDefault="004D2F68" w:rsidP="00FA77E6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</w:tbl>
    <w:tbl>
      <w:tblPr>
        <w:tblW w:w="1045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 w:firstRow="1" w:lastRow="0" w:firstColumn="1" w:lastColumn="0" w:noHBand="0" w:noVBand="0"/>
      </w:tblPr>
      <w:tblGrid>
        <w:gridCol w:w="2796"/>
        <w:gridCol w:w="1353"/>
        <w:gridCol w:w="258"/>
        <w:gridCol w:w="1447"/>
        <w:gridCol w:w="853"/>
        <w:gridCol w:w="878"/>
        <w:gridCol w:w="998"/>
        <w:gridCol w:w="999"/>
        <w:gridCol w:w="874"/>
      </w:tblGrid>
      <w:tr w:rsidR="00880301" w:rsidRPr="00945E0D" w:rsidTr="00FA77E6">
        <w:trPr>
          <w:trHeight w:val="768"/>
        </w:trPr>
        <w:tc>
          <w:tcPr>
            <w:tcW w:w="2796" w:type="dxa"/>
          </w:tcPr>
          <w:p w:rsidR="00880301" w:rsidRPr="00945E0D" w:rsidRDefault="00880301" w:rsidP="00FA77E6">
            <w:pPr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5E0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Presiede Andrea </w:t>
            </w:r>
            <w:proofErr w:type="spellStart"/>
            <w:r w:rsidRPr="00945E0D">
              <w:rPr>
                <w:rFonts w:asciiTheme="minorHAnsi" w:hAnsiTheme="minorHAnsi" w:cstheme="minorHAnsi"/>
                <w:bCs/>
                <w:sz w:val="22"/>
                <w:szCs w:val="22"/>
              </w:rPr>
              <w:t>Sisti</w:t>
            </w:r>
            <w:proofErr w:type="spellEnd"/>
          </w:p>
        </w:tc>
        <w:tc>
          <w:tcPr>
            <w:tcW w:w="1611" w:type="dxa"/>
            <w:gridSpan w:val="2"/>
          </w:tcPr>
          <w:p w:rsidR="00880301" w:rsidRPr="00945E0D" w:rsidRDefault="00880301" w:rsidP="00FA77E6">
            <w:pPr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5E0D">
              <w:rPr>
                <w:rFonts w:asciiTheme="minorHAnsi" w:hAnsiTheme="minorHAnsi" w:cstheme="minorHAnsi"/>
                <w:bCs/>
                <w:sz w:val="22"/>
                <w:szCs w:val="22"/>
              </w:rPr>
              <w:t>In qualità di Presidente</w:t>
            </w:r>
          </w:p>
        </w:tc>
        <w:tc>
          <w:tcPr>
            <w:tcW w:w="6049" w:type="dxa"/>
            <w:gridSpan w:val="6"/>
          </w:tcPr>
          <w:p w:rsidR="00880301" w:rsidRPr="00945E0D" w:rsidRDefault="00880301" w:rsidP="00FA77E6">
            <w:pPr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5E0D">
              <w:rPr>
                <w:rFonts w:asciiTheme="minorHAnsi" w:hAnsiTheme="minorHAnsi" w:cstheme="minorHAnsi"/>
                <w:bCs/>
                <w:sz w:val="22"/>
                <w:szCs w:val="22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880301" w:rsidRPr="00945E0D" w:rsidTr="00FA77E6">
        <w:trPr>
          <w:trHeight w:val="283"/>
        </w:trPr>
        <w:tc>
          <w:tcPr>
            <w:tcW w:w="2796" w:type="dxa"/>
          </w:tcPr>
          <w:p w:rsidR="00880301" w:rsidRPr="00945E0D" w:rsidRDefault="00880301" w:rsidP="00FA77E6">
            <w:pPr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5E0D">
              <w:rPr>
                <w:rFonts w:asciiTheme="minorHAnsi" w:hAnsiTheme="minorHAnsi" w:cstheme="minorHAnsi"/>
                <w:bCs/>
                <w:sz w:val="22"/>
                <w:szCs w:val="22"/>
              </w:rPr>
              <w:t>Verbalizza Riccardo Pisanti</w:t>
            </w:r>
          </w:p>
        </w:tc>
        <w:tc>
          <w:tcPr>
            <w:tcW w:w="7660" w:type="dxa"/>
            <w:gridSpan w:val="8"/>
          </w:tcPr>
          <w:p w:rsidR="00880301" w:rsidRPr="00945E0D" w:rsidRDefault="00880301" w:rsidP="00FA77E6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5E0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nella qualità di Segretario del </w:t>
            </w:r>
            <w:proofErr w:type="spellStart"/>
            <w:r w:rsidRPr="00945E0D">
              <w:rPr>
                <w:rFonts w:asciiTheme="minorHAnsi" w:hAnsiTheme="minorHAnsi" w:cstheme="minorHAnsi"/>
                <w:bCs/>
                <w:sz w:val="22"/>
                <w:szCs w:val="22"/>
              </w:rPr>
              <w:t>Conaf</w:t>
            </w:r>
            <w:proofErr w:type="spellEnd"/>
          </w:p>
        </w:tc>
      </w:tr>
      <w:tr w:rsidR="00DD669A" w:rsidRPr="00D109CA" w:rsidTr="00FA77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DD669A" w:rsidRPr="00D109CA" w:rsidRDefault="00DD669A" w:rsidP="00D109CA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09C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Consiglieri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DD669A" w:rsidRPr="00D109CA" w:rsidRDefault="00DD669A" w:rsidP="00D109CA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D109CA">
              <w:rPr>
                <w:rFonts w:asciiTheme="minorHAnsi" w:hAnsiTheme="minorHAnsi" w:cstheme="minorHAnsi"/>
                <w:sz w:val="22"/>
                <w:szCs w:val="22"/>
              </w:rPr>
              <w:t xml:space="preserve">Carica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DD669A" w:rsidRPr="00D109CA" w:rsidRDefault="00DD669A" w:rsidP="00D109CA">
            <w:pPr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09C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Presenti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DD669A" w:rsidRPr="00D109CA" w:rsidRDefault="00DD669A" w:rsidP="00D109C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09C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Assenti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DD669A" w:rsidRPr="00D109CA" w:rsidRDefault="00DD669A" w:rsidP="00D109CA">
            <w:pPr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09C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Favorevoli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DD669A" w:rsidRPr="00D109CA" w:rsidRDefault="00DD669A" w:rsidP="00D109C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09C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Contrari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DD669A" w:rsidRPr="00D109CA" w:rsidRDefault="00DD669A" w:rsidP="00D109CA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09C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Astenuti</w:t>
            </w:r>
          </w:p>
        </w:tc>
      </w:tr>
      <w:tr w:rsidR="00AC4EA9" w:rsidRPr="00D109CA" w:rsidTr="00FA77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top w:val="single" w:sz="4" w:space="0" w:color="000000"/>
            </w:tcBorders>
          </w:tcPr>
          <w:p w:rsidR="00AC4EA9" w:rsidRPr="00D109CA" w:rsidRDefault="00AC4EA9" w:rsidP="00D109C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09CA">
              <w:rPr>
                <w:rFonts w:asciiTheme="minorHAnsi" w:hAnsiTheme="minorHAnsi" w:cstheme="minorHAnsi"/>
                <w:sz w:val="22"/>
                <w:szCs w:val="22"/>
              </w:rPr>
              <w:t xml:space="preserve">Dott. Agr. Andrea </w:t>
            </w:r>
            <w:proofErr w:type="spellStart"/>
            <w:r w:rsidRPr="00D109CA">
              <w:rPr>
                <w:rFonts w:asciiTheme="minorHAnsi" w:hAnsiTheme="minorHAnsi" w:cstheme="minorHAnsi"/>
                <w:sz w:val="22"/>
                <w:szCs w:val="22"/>
              </w:rPr>
              <w:t>Sisti</w:t>
            </w:r>
            <w:proofErr w:type="spellEnd"/>
          </w:p>
        </w:tc>
        <w:tc>
          <w:tcPr>
            <w:tcW w:w="170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AC4EA9" w:rsidRPr="00D109CA" w:rsidRDefault="00AC4EA9" w:rsidP="00D109CA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D109CA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A9" w:rsidRPr="003C3ABD" w:rsidRDefault="00AC4EA9" w:rsidP="001D763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A9" w:rsidRPr="003C3ABD" w:rsidRDefault="00AC4EA9" w:rsidP="001D76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A9" w:rsidRPr="003C3ABD" w:rsidRDefault="00AC4EA9" w:rsidP="001D763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A9" w:rsidRPr="00D109CA" w:rsidRDefault="00AC4EA9" w:rsidP="00D109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EA9" w:rsidRPr="00D109CA" w:rsidRDefault="00AC4EA9" w:rsidP="00D109CA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4EA9" w:rsidRPr="00D109CA" w:rsidTr="00FA77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AC4EA9" w:rsidRPr="00D109CA" w:rsidRDefault="00AC4EA9" w:rsidP="00D109C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09CA">
              <w:rPr>
                <w:rFonts w:asciiTheme="minorHAnsi" w:hAnsiTheme="minorHAnsi" w:cstheme="minorHAnsi"/>
                <w:sz w:val="22"/>
                <w:szCs w:val="22"/>
              </w:rPr>
              <w:t xml:space="preserve">Dott. Agr. Rosanna </w:t>
            </w:r>
            <w:proofErr w:type="spellStart"/>
            <w:r w:rsidRPr="00D109CA">
              <w:rPr>
                <w:rFonts w:asciiTheme="minorHAnsi" w:hAnsiTheme="minorHAnsi" w:cstheme="minorHAnsi"/>
                <w:sz w:val="22"/>
                <w:szCs w:val="22"/>
              </w:rPr>
              <w:t>Zari</w:t>
            </w:r>
            <w:proofErr w:type="spellEnd"/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AC4EA9" w:rsidRPr="00D109CA" w:rsidRDefault="00AC4EA9" w:rsidP="00D109CA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D109CA">
              <w:rPr>
                <w:rFonts w:asciiTheme="minorHAnsi" w:hAnsiTheme="minorHAnsi" w:cstheme="minorHAnsi"/>
                <w:sz w:val="22"/>
                <w:szCs w:val="22"/>
              </w:rPr>
              <w:t>Vicepresidente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A9" w:rsidRPr="003C3ABD" w:rsidRDefault="00AC4EA9" w:rsidP="001D763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A9" w:rsidRPr="003C3ABD" w:rsidRDefault="00AC4EA9" w:rsidP="001D76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A9" w:rsidRPr="003C3ABD" w:rsidRDefault="00AC4EA9" w:rsidP="001D763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A9" w:rsidRPr="00D109CA" w:rsidRDefault="00AC4EA9" w:rsidP="00D109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EA9" w:rsidRPr="00D109CA" w:rsidRDefault="00AC4EA9" w:rsidP="00D109CA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4EA9" w:rsidRPr="00D109CA" w:rsidTr="00FA77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AC4EA9" w:rsidRPr="00D109CA" w:rsidRDefault="00AC4EA9" w:rsidP="00D109C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09CA">
              <w:rPr>
                <w:rFonts w:asciiTheme="minorHAnsi" w:hAnsiTheme="minorHAnsi" w:cstheme="minorHAnsi"/>
                <w:sz w:val="22"/>
                <w:szCs w:val="22"/>
              </w:rPr>
              <w:t xml:space="preserve">Dott. Agr. Riccardo Pisanti 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AC4EA9" w:rsidRPr="00D109CA" w:rsidRDefault="00AC4EA9" w:rsidP="00D109CA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D109CA">
              <w:rPr>
                <w:rFonts w:asciiTheme="minorHAnsi" w:hAnsiTheme="minorHAnsi" w:cstheme="minorHAnsi"/>
                <w:sz w:val="22"/>
                <w:szCs w:val="22"/>
              </w:rPr>
              <w:t>Segretario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A9" w:rsidRPr="003C3ABD" w:rsidRDefault="00AC4EA9" w:rsidP="001D763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A9" w:rsidRPr="003C3ABD" w:rsidRDefault="00AC4EA9" w:rsidP="001D76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A9" w:rsidRPr="003C3ABD" w:rsidRDefault="00AC4EA9" w:rsidP="001D763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A9" w:rsidRPr="00D109CA" w:rsidRDefault="00AC4EA9" w:rsidP="00D109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EA9" w:rsidRPr="00D109CA" w:rsidRDefault="00AC4EA9" w:rsidP="00D109CA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4EA9" w:rsidRPr="00D109CA" w:rsidTr="00FA77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AC4EA9" w:rsidRPr="00D109CA" w:rsidRDefault="00AC4EA9" w:rsidP="00D109C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09CA">
              <w:rPr>
                <w:rFonts w:asciiTheme="minorHAnsi" w:hAnsiTheme="minorHAnsi" w:cstheme="minorHAnsi"/>
                <w:sz w:val="22"/>
                <w:szCs w:val="22"/>
              </w:rPr>
              <w:t xml:space="preserve">Dott. Agr. Enrico </w:t>
            </w:r>
            <w:proofErr w:type="spellStart"/>
            <w:r w:rsidRPr="00D109CA">
              <w:rPr>
                <w:rFonts w:asciiTheme="minorHAnsi" w:hAnsiTheme="minorHAnsi" w:cstheme="minorHAnsi"/>
                <w:sz w:val="22"/>
                <w:szCs w:val="22"/>
              </w:rPr>
              <w:t>Antignati</w:t>
            </w:r>
            <w:proofErr w:type="spellEnd"/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AC4EA9" w:rsidRPr="00D109CA" w:rsidRDefault="00AC4EA9" w:rsidP="00D109CA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D109CA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A9" w:rsidRPr="003C3ABD" w:rsidRDefault="00AC4EA9" w:rsidP="001D763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A9" w:rsidRPr="003C3ABD" w:rsidRDefault="00AC4EA9" w:rsidP="001D76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A9" w:rsidRPr="003C3ABD" w:rsidRDefault="00AC4EA9" w:rsidP="001D763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A9" w:rsidRPr="00D109CA" w:rsidRDefault="00AC4EA9" w:rsidP="00D109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EA9" w:rsidRPr="00D109CA" w:rsidRDefault="00AC4EA9" w:rsidP="00D109CA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4EA9" w:rsidRPr="00D109CA" w:rsidTr="00FA77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AC4EA9" w:rsidRPr="00D109CA" w:rsidRDefault="00AC4EA9" w:rsidP="00D109C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09CA">
              <w:rPr>
                <w:rFonts w:asciiTheme="minorHAnsi" w:hAnsiTheme="minorHAnsi" w:cstheme="minorHAnsi"/>
                <w:sz w:val="22"/>
                <w:szCs w:val="22"/>
              </w:rPr>
              <w:t>Dott. For. Mattia Busti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AC4EA9" w:rsidRPr="00D109CA" w:rsidRDefault="00AC4EA9" w:rsidP="00D109CA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D109CA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A9" w:rsidRPr="003C3ABD" w:rsidRDefault="00AC4EA9" w:rsidP="001D763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A9" w:rsidRPr="003C3ABD" w:rsidRDefault="00AC4EA9" w:rsidP="001D76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A9" w:rsidRPr="003C3ABD" w:rsidRDefault="00AC4EA9" w:rsidP="001D763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A9" w:rsidRPr="00D109CA" w:rsidRDefault="00AC4EA9" w:rsidP="00D109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EA9" w:rsidRPr="00D109CA" w:rsidRDefault="00AC4EA9" w:rsidP="00D109CA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4EA9" w:rsidRPr="00D109CA" w:rsidTr="00FA77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AC4EA9" w:rsidRPr="00D109CA" w:rsidRDefault="00AC4EA9" w:rsidP="00D109C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09CA">
              <w:rPr>
                <w:rFonts w:asciiTheme="minorHAnsi" w:hAnsiTheme="minorHAnsi" w:cstheme="minorHAnsi"/>
                <w:sz w:val="22"/>
                <w:szCs w:val="22"/>
              </w:rPr>
              <w:t>Dott. Agr. Marcella Cipriani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AC4EA9" w:rsidRPr="00D109CA" w:rsidRDefault="00AC4EA9" w:rsidP="00D109CA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D109CA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A9" w:rsidRPr="003C3ABD" w:rsidRDefault="00AC4EA9" w:rsidP="001D763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A9" w:rsidRPr="003C3ABD" w:rsidRDefault="00AC4EA9" w:rsidP="001D76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A9" w:rsidRPr="003C3ABD" w:rsidRDefault="00AC4EA9" w:rsidP="001D763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A9" w:rsidRPr="00D109CA" w:rsidRDefault="00AC4EA9" w:rsidP="00D109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EA9" w:rsidRPr="00D109CA" w:rsidRDefault="00AC4EA9" w:rsidP="00D109CA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4EA9" w:rsidRPr="00D109CA" w:rsidTr="00FA77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AC4EA9" w:rsidRPr="00D109CA" w:rsidRDefault="00AC4EA9" w:rsidP="00D109C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09CA">
              <w:rPr>
                <w:rFonts w:asciiTheme="minorHAnsi" w:hAnsiTheme="minorHAnsi" w:cstheme="minorHAnsi"/>
                <w:sz w:val="22"/>
                <w:szCs w:val="22"/>
              </w:rPr>
              <w:t>Dott. Agr. Cosimo Damiano Coretti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AC4EA9" w:rsidRPr="00D109CA" w:rsidRDefault="00AC4EA9" w:rsidP="00D109CA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D109CA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A9" w:rsidRPr="003C3ABD" w:rsidRDefault="00AC4EA9" w:rsidP="001D763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A9" w:rsidRPr="003C3ABD" w:rsidRDefault="00AC4EA9" w:rsidP="001D76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A9" w:rsidRPr="003C3ABD" w:rsidRDefault="00AC4EA9" w:rsidP="001D763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A9" w:rsidRPr="00D109CA" w:rsidRDefault="00AC4EA9" w:rsidP="00D109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EA9" w:rsidRPr="00D109CA" w:rsidRDefault="00AC4EA9" w:rsidP="00D109CA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4EA9" w:rsidRPr="00D109CA" w:rsidTr="00FA77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AC4EA9" w:rsidRPr="00D109CA" w:rsidRDefault="00AC4EA9" w:rsidP="00D109C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09C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Dott. Agr. Giuliano D’Antonio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AC4EA9" w:rsidRPr="00D109CA" w:rsidRDefault="00AC4EA9" w:rsidP="00D109CA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D109CA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A9" w:rsidRPr="003C3ABD" w:rsidRDefault="00AC4EA9" w:rsidP="001D763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A9" w:rsidRPr="003C3ABD" w:rsidRDefault="00AC4EA9" w:rsidP="001D76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A9" w:rsidRPr="003C3ABD" w:rsidRDefault="00AC4EA9" w:rsidP="001D763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A9" w:rsidRPr="00D109CA" w:rsidRDefault="00AC4EA9" w:rsidP="00D109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EA9" w:rsidRPr="00D109CA" w:rsidRDefault="00AC4EA9" w:rsidP="00D109CA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4EA9" w:rsidRPr="00D109CA" w:rsidTr="00FA77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AC4EA9" w:rsidRPr="00D109CA" w:rsidRDefault="00AC4EA9" w:rsidP="00D109C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09CA">
              <w:rPr>
                <w:rFonts w:asciiTheme="minorHAnsi" w:hAnsiTheme="minorHAnsi" w:cstheme="minorHAnsi"/>
                <w:sz w:val="22"/>
                <w:szCs w:val="22"/>
              </w:rPr>
              <w:t>Dott. For. Sabrina Diamanti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AC4EA9" w:rsidRPr="00D109CA" w:rsidRDefault="00AC4EA9" w:rsidP="00D109CA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D109CA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A9" w:rsidRPr="003C3ABD" w:rsidRDefault="00AC4EA9" w:rsidP="001D763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A9" w:rsidRPr="003C3ABD" w:rsidRDefault="00AC4EA9" w:rsidP="001D76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A9" w:rsidRPr="003C3ABD" w:rsidRDefault="00AC4EA9" w:rsidP="001D763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A9" w:rsidRPr="00D109CA" w:rsidRDefault="00AC4EA9" w:rsidP="00D109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EA9" w:rsidRPr="00D109CA" w:rsidRDefault="00AC4EA9" w:rsidP="00D109CA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4EA9" w:rsidRPr="00D109CA" w:rsidTr="00FA77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AC4EA9" w:rsidRPr="00D109CA" w:rsidRDefault="00AC4EA9" w:rsidP="00D109C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09CA">
              <w:rPr>
                <w:rFonts w:asciiTheme="minorHAnsi" w:hAnsiTheme="minorHAnsi" w:cstheme="minorHAnsi"/>
                <w:sz w:val="22"/>
                <w:szCs w:val="22"/>
              </w:rPr>
              <w:t xml:space="preserve">Dott. Agr. Corrado </w:t>
            </w:r>
            <w:proofErr w:type="spellStart"/>
            <w:r w:rsidRPr="00D109CA">
              <w:rPr>
                <w:rFonts w:asciiTheme="minorHAnsi" w:hAnsiTheme="minorHAnsi" w:cstheme="minorHAnsi"/>
                <w:sz w:val="22"/>
                <w:szCs w:val="22"/>
              </w:rPr>
              <w:t>Fenu</w:t>
            </w:r>
            <w:proofErr w:type="spellEnd"/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AC4EA9" w:rsidRPr="00D109CA" w:rsidRDefault="00AC4EA9" w:rsidP="00D109CA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D109CA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A9" w:rsidRPr="003C3ABD" w:rsidRDefault="00AC4EA9" w:rsidP="001D763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A9" w:rsidRPr="003C3ABD" w:rsidRDefault="00AC4EA9" w:rsidP="001D76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A9" w:rsidRPr="003C3ABD" w:rsidRDefault="00AC4EA9" w:rsidP="001D763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A9" w:rsidRPr="00D109CA" w:rsidRDefault="00AC4EA9" w:rsidP="00D109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EA9" w:rsidRPr="00D109CA" w:rsidRDefault="00AC4EA9" w:rsidP="00D109CA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4EA9" w:rsidRPr="00D109CA" w:rsidTr="00FA77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AC4EA9" w:rsidRPr="00D109CA" w:rsidRDefault="00AC4EA9" w:rsidP="00D109C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09CA">
              <w:rPr>
                <w:rFonts w:asciiTheme="minorHAnsi" w:hAnsiTheme="minorHAnsi" w:cstheme="minorHAnsi"/>
                <w:sz w:val="22"/>
                <w:szCs w:val="22"/>
              </w:rPr>
              <w:t>Dott. Agr. Alberto Giuliani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AC4EA9" w:rsidRPr="00D109CA" w:rsidRDefault="00AC4EA9" w:rsidP="00D109CA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D109CA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A9" w:rsidRPr="003C3ABD" w:rsidRDefault="00AC4EA9" w:rsidP="001D763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A9" w:rsidRPr="003C3ABD" w:rsidRDefault="00AC4EA9" w:rsidP="001D76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A9" w:rsidRPr="003C3ABD" w:rsidRDefault="00AC4EA9" w:rsidP="001D763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A9" w:rsidRPr="00D109CA" w:rsidRDefault="00AC4EA9" w:rsidP="00D109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EA9" w:rsidRPr="00D109CA" w:rsidRDefault="00AC4EA9" w:rsidP="00D109CA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4EA9" w:rsidRPr="00D109CA" w:rsidTr="00FA77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AC4EA9" w:rsidRPr="00D109CA" w:rsidRDefault="00AC4EA9" w:rsidP="00D109C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09CA">
              <w:rPr>
                <w:rFonts w:asciiTheme="minorHAnsi" w:hAnsiTheme="minorHAnsi" w:cstheme="minorHAnsi"/>
                <w:sz w:val="22"/>
                <w:szCs w:val="22"/>
              </w:rPr>
              <w:t xml:space="preserve">Dott. Agr. Gianni </w:t>
            </w:r>
            <w:proofErr w:type="spellStart"/>
            <w:r w:rsidRPr="00D109CA">
              <w:rPr>
                <w:rFonts w:asciiTheme="minorHAnsi" w:hAnsiTheme="minorHAnsi" w:cstheme="minorHAnsi"/>
                <w:sz w:val="22"/>
                <w:szCs w:val="22"/>
              </w:rPr>
              <w:t>Guizzardi</w:t>
            </w:r>
            <w:proofErr w:type="spellEnd"/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AC4EA9" w:rsidRPr="00D109CA" w:rsidRDefault="00AC4EA9" w:rsidP="00D109CA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D109CA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A9" w:rsidRPr="003C3ABD" w:rsidRDefault="00AC4EA9" w:rsidP="001D763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A9" w:rsidRPr="003C3ABD" w:rsidRDefault="00AC4EA9" w:rsidP="001D76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A9" w:rsidRPr="003C3ABD" w:rsidRDefault="00AC4EA9" w:rsidP="001D763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A9" w:rsidRPr="00D109CA" w:rsidRDefault="00AC4EA9" w:rsidP="00D109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EA9" w:rsidRPr="00D109CA" w:rsidRDefault="00AC4EA9" w:rsidP="00D109CA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4EA9" w:rsidRPr="00D109CA" w:rsidTr="00FA77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AC4EA9" w:rsidRPr="00D109CA" w:rsidRDefault="00AC4EA9" w:rsidP="00D109C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09CA">
              <w:rPr>
                <w:rFonts w:asciiTheme="minorHAnsi" w:hAnsiTheme="minorHAnsi" w:cstheme="minorHAnsi"/>
                <w:sz w:val="22"/>
                <w:szCs w:val="22"/>
              </w:rPr>
              <w:t>Dott. For. Graziano Martello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AC4EA9" w:rsidRPr="00D109CA" w:rsidRDefault="00AC4EA9" w:rsidP="00D109CA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D109CA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A9" w:rsidRPr="003C3ABD" w:rsidRDefault="00AC4EA9" w:rsidP="001D763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A9" w:rsidRPr="003C3ABD" w:rsidRDefault="00AC4EA9" w:rsidP="001D76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A9" w:rsidRPr="003C3ABD" w:rsidRDefault="00AC4EA9" w:rsidP="001D763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A9" w:rsidRPr="00D109CA" w:rsidRDefault="00AC4EA9" w:rsidP="00D109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EA9" w:rsidRPr="00D109CA" w:rsidRDefault="00AC4EA9" w:rsidP="00D109CA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4EA9" w:rsidRPr="00D109CA" w:rsidTr="00FA77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AC4EA9" w:rsidRPr="00D109CA" w:rsidRDefault="00AC4EA9" w:rsidP="00D109C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09CA">
              <w:rPr>
                <w:rFonts w:asciiTheme="minorHAnsi" w:hAnsiTheme="minorHAnsi" w:cstheme="minorHAnsi"/>
                <w:sz w:val="22"/>
                <w:szCs w:val="22"/>
              </w:rPr>
              <w:t>Dott. Agr. Carmela Pecora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AC4EA9" w:rsidRPr="00D109CA" w:rsidRDefault="00AC4EA9" w:rsidP="00D109CA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D109CA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A9" w:rsidRPr="003C3ABD" w:rsidRDefault="00AC4EA9" w:rsidP="001D7635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A9" w:rsidRPr="003C3ABD" w:rsidRDefault="00AC4EA9" w:rsidP="001D76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A9" w:rsidRPr="003C3ABD" w:rsidRDefault="00AC4EA9" w:rsidP="001D7635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A9" w:rsidRPr="00D109CA" w:rsidRDefault="00AC4EA9" w:rsidP="00D109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EA9" w:rsidRPr="00D109CA" w:rsidRDefault="00AC4EA9" w:rsidP="00D109CA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4EA9" w:rsidRPr="00D109CA" w:rsidTr="00FA77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AC4EA9" w:rsidRPr="00D109CA" w:rsidRDefault="00AC4EA9" w:rsidP="00D109C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09CA">
              <w:rPr>
                <w:rFonts w:asciiTheme="minorHAnsi" w:hAnsiTheme="minorHAnsi" w:cstheme="minorHAnsi"/>
                <w:sz w:val="22"/>
                <w:szCs w:val="22"/>
              </w:rPr>
              <w:t xml:space="preserve">Agr. </w:t>
            </w:r>
            <w:proofErr w:type="spellStart"/>
            <w:r w:rsidRPr="00D109CA">
              <w:rPr>
                <w:rFonts w:asciiTheme="minorHAnsi" w:hAnsiTheme="minorHAnsi" w:cstheme="minorHAnsi"/>
                <w:sz w:val="22"/>
                <w:szCs w:val="22"/>
              </w:rPr>
              <w:t>Iun</w:t>
            </w:r>
            <w:proofErr w:type="spellEnd"/>
            <w:r w:rsidRPr="00D109CA">
              <w:rPr>
                <w:rFonts w:asciiTheme="minorHAnsi" w:hAnsiTheme="minorHAnsi" w:cstheme="minorHAnsi"/>
                <w:sz w:val="22"/>
                <w:szCs w:val="22"/>
              </w:rPr>
              <w:t>. Giuseppina Bisogno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AC4EA9" w:rsidRPr="00D109CA" w:rsidRDefault="00AC4EA9" w:rsidP="00D109CA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D109CA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A9" w:rsidRPr="003C3ABD" w:rsidRDefault="00AC4EA9" w:rsidP="001D7635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A9" w:rsidRPr="003C3ABD" w:rsidRDefault="00AC4EA9" w:rsidP="001D76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A9" w:rsidRPr="003C3ABD" w:rsidRDefault="00AC4EA9" w:rsidP="001D7635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A9" w:rsidRPr="00D109CA" w:rsidRDefault="00AC4EA9" w:rsidP="00D109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EA9" w:rsidRPr="00D109CA" w:rsidRDefault="00AC4EA9" w:rsidP="00D109CA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4EA9" w:rsidRPr="00D109CA" w:rsidTr="00FA77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bottom w:val="single" w:sz="4" w:space="0" w:color="000000"/>
            </w:tcBorders>
          </w:tcPr>
          <w:p w:rsidR="00AC4EA9" w:rsidRPr="00D109CA" w:rsidRDefault="00AC4EA9" w:rsidP="00D109CA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09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 presenze/voti espressi</w:t>
            </w:r>
          </w:p>
        </w:tc>
        <w:tc>
          <w:tcPr>
            <w:tcW w:w="170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AC4EA9" w:rsidRPr="00D109CA" w:rsidRDefault="00AC4EA9" w:rsidP="00D109CA">
            <w:pPr>
              <w:ind w:rightChars="-53" w:right="-1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A9" w:rsidRPr="003C3ABD" w:rsidRDefault="00AC4EA9" w:rsidP="001D7635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A9" w:rsidRPr="003C3ABD" w:rsidRDefault="00AC4EA9" w:rsidP="001D7635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A9" w:rsidRPr="003C3ABD" w:rsidRDefault="00AC4EA9" w:rsidP="001D7635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A9" w:rsidRPr="00D109CA" w:rsidRDefault="00AC4EA9" w:rsidP="00D109C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EA9" w:rsidRPr="00D109CA" w:rsidRDefault="00AC4EA9" w:rsidP="00D109CA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D109CA" w:rsidRPr="00D109CA" w:rsidRDefault="00D109CA" w:rsidP="00D109CA">
      <w:pPr>
        <w:jc w:val="both"/>
        <w:rPr>
          <w:rFonts w:asciiTheme="minorHAnsi" w:hAnsiTheme="minorHAnsi" w:cstheme="minorHAnsi"/>
          <w:bCs/>
        </w:rPr>
      </w:pPr>
      <w:r w:rsidRPr="00D109CA">
        <w:rPr>
          <w:rFonts w:asciiTheme="minorHAnsi" w:hAnsiTheme="minorHAnsi" w:cstheme="minorHAnsi"/>
          <w:bCs/>
        </w:rPr>
        <w:t>Non ci sono varie ed eventuali da segnalare.</w:t>
      </w:r>
    </w:p>
    <w:p w:rsidR="00880301" w:rsidRDefault="00880301" w:rsidP="008533C8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945E0D">
        <w:rPr>
          <w:rFonts w:asciiTheme="minorHAnsi" w:hAnsiTheme="minorHAnsi" w:cstheme="minorHAnsi"/>
          <w:b/>
          <w:bCs/>
          <w:u w:val="single"/>
        </w:rPr>
        <w:t>IL CONSIGLIO</w:t>
      </w:r>
    </w:p>
    <w:p w:rsidR="00D109CA" w:rsidRPr="00D109CA" w:rsidRDefault="00D109CA" w:rsidP="00D109CA">
      <w:pPr>
        <w:jc w:val="both"/>
        <w:rPr>
          <w:rFonts w:asciiTheme="minorHAnsi" w:hAnsiTheme="minorHAnsi" w:cstheme="minorHAnsi"/>
          <w:bCs/>
        </w:rPr>
      </w:pPr>
      <w:r w:rsidRPr="00D109CA">
        <w:rPr>
          <w:rFonts w:asciiTheme="minorHAnsi" w:hAnsiTheme="minorHAnsi" w:cstheme="minorHAnsi"/>
          <w:bCs/>
        </w:rPr>
        <w:t xml:space="preserve">Pertanto, </w:t>
      </w:r>
    </w:p>
    <w:p w:rsidR="00880301" w:rsidRPr="00945E0D" w:rsidRDefault="00880301" w:rsidP="008533C8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945E0D">
        <w:rPr>
          <w:rFonts w:asciiTheme="minorHAnsi" w:hAnsiTheme="minorHAnsi" w:cstheme="minorHAnsi"/>
          <w:b/>
          <w:bCs/>
          <w:u w:val="single"/>
        </w:rPr>
        <w:t>DELIBERA</w:t>
      </w:r>
    </w:p>
    <w:p w:rsidR="00880301" w:rsidRPr="00D109CA" w:rsidRDefault="00D109CA" w:rsidP="00D109CA">
      <w:pPr>
        <w:pStyle w:val="Paragrafoelenco"/>
        <w:numPr>
          <w:ilvl w:val="0"/>
          <w:numId w:val="18"/>
        </w:numPr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Che non ci sono varie ed eventuali da segnalare</w:t>
      </w:r>
      <w:r w:rsidR="00757B31">
        <w:rPr>
          <w:rFonts w:asciiTheme="minorHAnsi" w:hAnsiTheme="minorHAnsi" w:cstheme="minorHAnsi"/>
          <w:b/>
          <w:bCs/>
          <w:u w:val="single"/>
        </w:rPr>
        <w:t>.</w:t>
      </w:r>
    </w:p>
    <w:tbl>
      <w:tblPr>
        <w:tblW w:w="10282" w:type="dxa"/>
        <w:tblInd w:w="108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 w:firstRow="1" w:lastRow="0" w:firstColumn="1" w:lastColumn="0" w:noHBand="0" w:noVBand="0"/>
      </w:tblPr>
      <w:tblGrid>
        <w:gridCol w:w="7938"/>
        <w:gridCol w:w="2344"/>
      </w:tblGrid>
      <w:tr w:rsidR="00880301" w:rsidRPr="00945E0D" w:rsidTr="00757B31">
        <w:trPr>
          <w:trHeight w:val="321"/>
        </w:trPr>
        <w:tc>
          <w:tcPr>
            <w:tcW w:w="7938" w:type="dxa"/>
          </w:tcPr>
          <w:p w:rsidR="00880301" w:rsidRPr="00945E0D" w:rsidRDefault="00880301" w:rsidP="005654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5E0D">
              <w:rPr>
                <w:rFonts w:asciiTheme="minorHAnsi" w:hAnsiTheme="minorHAnsi" w:cstheme="minorHAnsi"/>
                <w:bCs/>
                <w:sz w:val="22"/>
                <w:szCs w:val="22"/>
              </w:rPr>
              <w:t>e  di individuare quale Responsabile del Procedimento del presente atto:</w:t>
            </w:r>
          </w:p>
        </w:tc>
        <w:tc>
          <w:tcPr>
            <w:tcW w:w="2344" w:type="dxa"/>
          </w:tcPr>
          <w:p w:rsidR="00880301" w:rsidRPr="00945E0D" w:rsidRDefault="00880301" w:rsidP="005654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5E0D">
              <w:rPr>
                <w:rFonts w:asciiTheme="minorHAnsi" w:hAnsiTheme="minorHAnsi" w:cstheme="minorHAnsi"/>
                <w:bCs/>
                <w:sz w:val="22"/>
                <w:szCs w:val="22"/>
              </w:rPr>
              <w:t>Barbara Bruni</w:t>
            </w:r>
          </w:p>
        </w:tc>
      </w:tr>
      <w:tr w:rsidR="00880301" w:rsidRPr="00945E0D" w:rsidTr="00757B31">
        <w:trPr>
          <w:trHeight w:val="321"/>
        </w:trPr>
        <w:tc>
          <w:tcPr>
            <w:tcW w:w="7938" w:type="dxa"/>
            <w:tcBorders>
              <w:bottom w:val="dotted" w:sz="4" w:space="0" w:color="C6D9F1"/>
            </w:tcBorders>
          </w:tcPr>
          <w:p w:rsidR="00880301" w:rsidRPr="00945E0D" w:rsidRDefault="00880301" w:rsidP="005654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5E0D">
              <w:rPr>
                <w:rFonts w:asciiTheme="minorHAnsi" w:hAnsiTheme="minorHAnsi" w:cstheme="minorHAnsi"/>
                <w:bCs/>
                <w:sz w:val="22"/>
                <w:szCs w:val="22"/>
              </w:rPr>
              <w:t>Per l’attuazione del presente deliberazione sotto il coordinamento del Presidente</w:t>
            </w:r>
          </w:p>
        </w:tc>
        <w:tc>
          <w:tcPr>
            <w:tcW w:w="2344" w:type="dxa"/>
            <w:tcBorders>
              <w:bottom w:val="dotted" w:sz="4" w:space="0" w:color="C6D9F1"/>
            </w:tcBorders>
          </w:tcPr>
          <w:p w:rsidR="00880301" w:rsidRPr="00945E0D" w:rsidRDefault="00880301" w:rsidP="005654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5E0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Andrea </w:t>
            </w:r>
            <w:proofErr w:type="spellStart"/>
            <w:r w:rsidRPr="00945E0D">
              <w:rPr>
                <w:rFonts w:asciiTheme="minorHAnsi" w:hAnsiTheme="minorHAnsi" w:cstheme="minorHAnsi"/>
                <w:bCs/>
                <w:sz w:val="22"/>
                <w:szCs w:val="22"/>
              </w:rPr>
              <w:t>Sisti</w:t>
            </w:r>
            <w:proofErr w:type="spellEnd"/>
          </w:p>
        </w:tc>
      </w:tr>
    </w:tbl>
    <w:p w:rsidR="007673B4" w:rsidRDefault="007673B4" w:rsidP="007673B4">
      <w:pPr>
        <w:spacing w:before="120" w:after="120" w:line="360" w:lineRule="auto"/>
        <w:jc w:val="both"/>
        <w:rPr>
          <w:ins w:id="4" w:author="Riccardo" w:date="2016-06-11T14:30:00Z"/>
          <w:rFonts w:asciiTheme="minorHAnsi" w:hAnsiTheme="minorHAnsi"/>
        </w:rPr>
        <w:pPrChange w:id="5" w:author="Riccardo" w:date="2016-06-11T14:30:00Z">
          <w:pPr>
            <w:jc w:val="both"/>
          </w:pPr>
        </w:pPrChange>
      </w:pPr>
    </w:p>
    <w:p w:rsidR="00FA77E6" w:rsidRDefault="00757B31" w:rsidP="007673B4">
      <w:pPr>
        <w:spacing w:before="120" w:after="120" w:line="360" w:lineRule="auto"/>
        <w:jc w:val="both"/>
        <w:rPr>
          <w:rFonts w:asciiTheme="minorHAnsi" w:hAnsiTheme="minorHAnsi"/>
        </w:rPr>
        <w:pPrChange w:id="6" w:author="Riccardo" w:date="2016-06-11T14:30:00Z">
          <w:pPr>
            <w:jc w:val="both"/>
          </w:pPr>
        </w:pPrChange>
      </w:pPr>
      <w:bookmarkStart w:id="7" w:name="_GoBack"/>
      <w:bookmarkEnd w:id="7"/>
      <w:r w:rsidRPr="00757B31">
        <w:rPr>
          <w:rFonts w:asciiTheme="minorHAnsi" w:hAnsiTheme="minorHAnsi"/>
        </w:rPr>
        <w:t>Alle ore 21,</w:t>
      </w:r>
      <w:r w:rsidR="00636805">
        <w:rPr>
          <w:rFonts w:asciiTheme="minorHAnsi" w:hAnsiTheme="minorHAnsi"/>
        </w:rPr>
        <w:t>55</w:t>
      </w:r>
      <w:r w:rsidRPr="00757B31">
        <w:rPr>
          <w:rFonts w:asciiTheme="minorHAnsi" w:hAnsiTheme="minorHAnsi"/>
        </w:rPr>
        <w:t xml:space="preserve"> la seduta è conclusa.</w:t>
      </w:r>
      <w:r w:rsidR="00FA77E6">
        <w:rPr>
          <w:rFonts w:asciiTheme="minorHAnsi" w:hAnsiTheme="minorHAnsi"/>
        </w:rPr>
        <w:t xml:space="preserve"> </w:t>
      </w:r>
    </w:p>
    <w:p w:rsidR="00636805" w:rsidRPr="00757B31" w:rsidRDefault="00636805" w:rsidP="007673B4">
      <w:pPr>
        <w:spacing w:before="120" w:after="120" w:line="360" w:lineRule="auto"/>
        <w:jc w:val="both"/>
        <w:rPr>
          <w:rFonts w:asciiTheme="minorHAnsi" w:hAnsiTheme="minorHAnsi"/>
        </w:rPr>
        <w:pPrChange w:id="8" w:author="Riccardo" w:date="2016-06-11T14:30:00Z">
          <w:pPr>
            <w:jc w:val="both"/>
          </w:pPr>
        </w:pPrChange>
      </w:pPr>
      <w:r>
        <w:rPr>
          <w:rFonts w:asciiTheme="minorHAnsi" w:hAnsiTheme="minorHAnsi"/>
        </w:rPr>
        <w:t xml:space="preserve">I punti 1, </w:t>
      </w:r>
      <w:r w:rsidR="008F73D0">
        <w:rPr>
          <w:rFonts w:asciiTheme="minorHAnsi" w:hAnsiTheme="minorHAnsi"/>
        </w:rPr>
        <w:t xml:space="preserve">12, </w:t>
      </w:r>
      <w:r>
        <w:rPr>
          <w:rFonts w:asciiTheme="minorHAnsi" w:hAnsiTheme="minorHAnsi"/>
        </w:rPr>
        <w:t xml:space="preserve">13, 14, 15, 16, </w:t>
      </w:r>
      <w:r w:rsidR="008F73D0">
        <w:rPr>
          <w:rFonts w:asciiTheme="minorHAnsi" w:hAnsiTheme="minorHAnsi"/>
        </w:rPr>
        <w:t xml:space="preserve">17, 18, </w:t>
      </w:r>
      <w:r>
        <w:rPr>
          <w:rFonts w:asciiTheme="minorHAnsi" w:hAnsiTheme="minorHAnsi"/>
        </w:rPr>
        <w:t xml:space="preserve">19, </w:t>
      </w:r>
      <w:r w:rsidR="008F73D0">
        <w:rPr>
          <w:rFonts w:asciiTheme="minorHAnsi" w:hAnsiTheme="minorHAnsi"/>
        </w:rPr>
        <w:t xml:space="preserve">23, 24, </w:t>
      </w:r>
      <w:r>
        <w:rPr>
          <w:rFonts w:asciiTheme="minorHAnsi" w:hAnsiTheme="minorHAnsi"/>
        </w:rPr>
        <w:t>25, 26, 26</w:t>
      </w:r>
      <w:r w:rsidR="008F73D0">
        <w:rPr>
          <w:rFonts w:asciiTheme="minorHAnsi" w:hAnsiTheme="minorHAnsi"/>
        </w:rPr>
        <w:t>, 2</w:t>
      </w:r>
      <w:r>
        <w:rPr>
          <w:rFonts w:asciiTheme="minorHAnsi" w:hAnsiTheme="minorHAnsi"/>
        </w:rPr>
        <w:t>7, 28, 29, 30, 31 sono rinviati alla successiva seduta.</w:t>
      </w:r>
    </w:p>
    <w:p w:rsidR="0024158D" w:rsidRPr="00757B31" w:rsidRDefault="0024158D" w:rsidP="007673B4">
      <w:pPr>
        <w:spacing w:before="120" w:after="120" w:line="360" w:lineRule="auto"/>
        <w:jc w:val="both"/>
        <w:rPr>
          <w:rFonts w:asciiTheme="minorHAnsi" w:hAnsiTheme="minorHAnsi" w:cstheme="minorHAnsi"/>
        </w:rPr>
        <w:pPrChange w:id="9" w:author="Riccardo" w:date="2016-06-11T14:30:00Z">
          <w:pPr>
            <w:jc w:val="both"/>
          </w:pPr>
        </w:pPrChange>
      </w:pPr>
      <w:r w:rsidRPr="00757B31">
        <w:rPr>
          <w:rFonts w:asciiTheme="minorHAnsi" w:hAnsiTheme="minorHAnsi" w:cstheme="minorHAnsi"/>
        </w:rPr>
        <w:t>Le Delibere della presente seduta che non hanno rilevanza pubblica, pur costituendo parte integrale del presente verbale, non verranno pubblicate sul sito Web.</w:t>
      </w:r>
    </w:p>
    <w:p w:rsidR="0024158D" w:rsidRPr="00757B31" w:rsidRDefault="0024158D" w:rsidP="007673B4">
      <w:pPr>
        <w:spacing w:before="120" w:after="120" w:line="360" w:lineRule="auto"/>
        <w:jc w:val="both"/>
        <w:rPr>
          <w:rFonts w:asciiTheme="minorHAnsi" w:hAnsiTheme="minorHAnsi" w:cstheme="minorHAnsi"/>
        </w:rPr>
        <w:pPrChange w:id="10" w:author="Riccardo" w:date="2016-06-11T14:30:00Z">
          <w:pPr>
            <w:jc w:val="both"/>
          </w:pPr>
        </w:pPrChange>
      </w:pPr>
      <w:r w:rsidRPr="00757B31">
        <w:rPr>
          <w:rFonts w:asciiTheme="minorHAnsi" w:hAnsiTheme="minorHAnsi" w:cstheme="minorHAnsi"/>
        </w:rPr>
        <w:t>Letto, firmato e sottoscritto.</w:t>
      </w:r>
    </w:p>
    <w:tbl>
      <w:tblPr>
        <w:tblpPr w:leftFromText="141" w:rightFromText="141" w:vertAnchor="text" w:horzAnchor="page" w:tblpX="1433" w:tblpY="164"/>
        <w:tblOverlap w:val="never"/>
        <w:tblW w:w="0" w:type="auto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dotted" w:sz="4" w:space="0" w:color="D9D9D9" w:themeColor="background1" w:themeShade="D9"/>
          <w:insideV w:val="dotted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4889"/>
      </w:tblGrid>
      <w:tr w:rsidR="0024158D" w:rsidRPr="00945E0D" w:rsidTr="00E7591A">
        <w:tc>
          <w:tcPr>
            <w:tcW w:w="4889" w:type="dxa"/>
          </w:tcPr>
          <w:p w:rsidR="0024158D" w:rsidRPr="00945E0D" w:rsidRDefault="0024158D" w:rsidP="004853B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45E0D">
              <w:rPr>
                <w:rFonts w:asciiTheme="minorHAnsi" w:hAnsiTheme="minorHAnsi"/>
                <w:sz w:val="22"/>
                <w:szCs w:val="22"/>
              </w:rPr>
              <w:t xml:space="preserve">Il Consigliere Segretario </w:t>
            </w:r>
          </w:p>
        </w:tc>
      </w:tr>
      <w:tr w:rsidR="0024158D" w:rsidRPr="00945E0D" w:rsidTr="00E7591A">
        <w:tc>
          <w:tcPr>
            <w:tcW w:w="4889" w:type="dxa"/>
          </w:tcPr>
          <w:p w:rsidR="0024158D" w:rsidRPr="00945E0D" w:rsidRDefault="0024158D" w:rsidP="004853BE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945E0D">
              <w:rPr>
                <w:rFonts w:asciiTheme="minorHAnsi" w:hAnsiTheme="minorHAnsi"/>
                <w:i/>
                <w:sz w:val="22"/>
                <w:szCs w:val="22"/>
              </w:rPr>
              <w:t xml:space="preserve">Riccardo Pisanti, </w:t>
            </w:r>
            <w:r w:rsidRPr="00945E0D">
              <w:rPr>
                <w:rFonts w:asciiTheme="minorHAnsi" w:hAnsiTheme="minorHAnsi"/>
                <w:b/>
                <w:i/>
                <w:sz w:val="22"/>
                <w:szCs w:val="22"/>
              </w:rPr>
              <w:t>Dottore Agronomo</w:t>
            </w:r>
          </w:p>
        </w:tc>
      </w:tr>
    </w:tbl>
    <w:tbl>
      <w:tblPr>
        <w:tblpPr w:leftFromText="141" w:rightFromText="141" w:vertAnchor="text" w:horzAnchor="page" w:tblpX="6333" w:tblpY="234"/>
        <w:tblOverlap w:val="never"/>
        <w:tblW w:w="0" w:type="auto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dotted" w:sz="4" w:space="0" w:color="D9D9D9" w:themeColor="background1" w:themeShade="D9"/>
          <w:insideV w:val="dotted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4889"/>
      </w:tblGrid>
      <w:tr w:rsidR="0024158D" w:rsidRPr="00945E0D" w:rsidTr="00E7591A">
        <w:tc>
          <w:tcPr>
            <w:tcW w:w="4889" w:type="dxa"/>
          </w:tcPr>
          <w:p w:rsidR="0024158D" w:rsidRPr="00945E0D" w:rsidRDefault="0024158D" w:rsidP="004853B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45E0D">
              <w:rPr>
                <w:rFonts w:asciiTheme="minorHAnsi" w:hAnsiTheme="minorHAnsi"/>
                <w:sz w:val="22"/>
                <w:szCs w:val="22"/>
              </w:rPr>
              <w:t>Il Presidente</w:t>
            </w:r>
            <w:r w:rsidR="00757B31">
              <w:rPr>
                <w:rFonts w:asciiTheme="minorHAnsi" w:hAnsiTheme="minorHAnsi"/>
                <w:sz w:val="22"/>
                <w:szCs w:val="22"/>
              </w:rPr>
              <w:t xml:space="preserve"> della seduta</w:t>
            </w:r>
          </w:p>
        </w:tc>
      </w:tr>
      <w:tr w:rsidR="0024158D" w:rsidRPr="003C3ABD" w:rsidTr="00E7591A">
        <w:tc>
          <w:tcPr>
            <w:tcW w:w="4889" w:type="dxa"/>
          </w:tcPr>
          <w:p w:rsidR="0024158D" w:rsidRPr="003C3ABD" w:rsidRDefault="00757B31" w:rsidP="004853BE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Rosanna </w:t>
            </w:r>
            <w:proofErr w:type="spellStart"/>
            <w:r>
              <w:rPr>
                <w:rFonts w:asciiTheme="minorHAnsi" w:hAnsiTheme="minorHAnsi"/>
                <w:i/>
                <w:sz w:val="22"/>
                <w:szCs w:val="22"/>
              </w:rPr>
              <w:t>Zari</w:t>
            </w:r>
            <w:proofErr w:type="spellEnd"/>
            <w:r w:rsidR="0024158D" w:rsidRPr="00945E0D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r w:rsidR="0024158D" w:rsidRPr="00945E0D">
              <w:rPr>
                <w:rFonts w:asciiTheme="minorHAnsi" w:hAnsiTheme="minorHAnsi"/>
                <w:b/>
                <w:i/>
                <w:sz w:val="22"/>
                <w:szCs w:val="22"/>
              </w:rPr>
              <w:t>Dottore Agronomo</w:t>
            </w:r>
          </w:p>
        </w:tc>
      </w:tr>
    </w:tbl>
    <w:p w:rsidR="0024158D" w:rsidRPr="003C3ABD" w:rsidRDefault="0024158D" w:rsidP="00FA77E6">
      <w:pPr>
        <w:rPr>
          <w:rFonts w:asciiTheme="minorHAnsi" w:hAnsiTheme="minorHAnsi"/>
          <w:sz w:val="22"/>
          <w:szCs w:val="22"/>
        </w:rPr>
      </w:pPr>
    </w:p>
    <w:sectPr w:rsidR="0024158D" w:rsidRPr="003C3ABD" w:rsidSect="00B329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E15" w:rsidRDefault="00144E15">
      <w:r>
        <w:separator/>
      </w:r>
    </w:p>
  </w:endnote>
  <w:endnote w:type="continuationSeparator" w:id="0">
    <w:p w:rsidR="00144E15" w:rsidRDefault="00144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474" w:rsidRDefault="002A147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922125"/>
      <w:docPartObj>
        <w:docPartGallery w:val="Page Numbers (Bottom of Page)"/>
        <w:docPartUnique/>
      </w:docPartObj>
    </w:sdtPr>
    <w:sdtEndPr/>
    <w:sdtContent>
      <w:p w:rsidR="008567D5" w:rsidRDefault="008567D5" w:rsidP="00561D82">
        <w:pPr>
          <w:pStyle w:val="Pidipagina"/>
          <w:jc w:val="center"/>
          <w:rPr>
            <w:b/>
            <w:color w:val="0000FF"/>
            <w:sz w:val="22"/>
          </w:rPr>
        </w:pPr>
        <w:r w:rsidRPr="00961704">
          <w:rPr>
            <w:b/>
            <w:color w:val="0000FF"/>
            <w:sz w:val="22"/>
          </w:rPr>
          <w:t>Consiglio dell’Ordine Nazionale dei Dottori Agronomi e dei Dottori Forestali</w:t>
        </w:r>
      </w:p>
      <w:p w:rsidR="008567D5" w:rsidRPr="00961704" w:rsidRDefault="008567D5" w:rsidP="00971804">
        <w:pPr>
          <w:jc w:val="center"/>
          <w:rPr>
            <w:b/>
            <w:color w:val="0000FF"/>
            <w:sz w:val="22"/>
          </w:rPr>
        </w:pPr>
        <w:r w:rsidRPr="00D316E9">
          <w:rPr>
            <w:b/>
            <w:color w:val="0000FF"/>
            <w:sz w:val="22"/>
          </w:rPr>
          <w:t>Autorità di Vigilanza - Ministero della Giustizia</w:t>
        </w:r>
      </w:p>
      <w:p w:rsidR="008567D5" w:rsidRPr="00961704" w:rsidRDefault="008567D5" w:rsidP="00561D82">
        <w:pPr>
          <w:pStyle w:val="Pidipagina"/>
          <w:jc w:val="center"/>
          <w:rPr>
            <w:sz w:val="22"/>
          </w:rPr>
        </w:pPr>
        <w:r w:rsidRPr="00961704">
          <w:rPr>
            <w:sz w:val="22"/>
          </w:rPr>
          <w:t xml:space="preserve">Via Po, 22 - 00198 Roma - </w:t>
        </w:r>
        <w:proofErr w:type="spellStart"/>
        <w:r w:rsidRPr="00961704">
          <w:rPr>
            <w:sz w:val="22"/>
          </w:rPr>
          <w:t>Tel</w:t>
        </w:r>
        <w:proofErr w:type="spellEnd"/>
        <w:r w:rsidRPr="00961704">
          <w:rPr>
            <w:sz w:val="22"/>
          </w:rPr>
          <w:t xml:space="preserve"> 06.8540174 - Fax 06.8555961 – www.conaf.it</w:t>
        </w:r>
      </w:p>
      <w:p w:rsidR="008567D5" w:rsidRPr="00757E72" w:rsidRDefault="008567D5" w:rsidP="00561D82">
        <w:pPr>
          <w:pStyle w:val="Pidipagina"/>
        </w:pPr>
      </w:p>
      <w:p w:rsidR="008567D5" w:rsidRDefault="008567D5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474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8567D5" w:rsidRPr="00757E72" w:rsidRDefault="008567D5" w:rsidP="00757E7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474" w:rsidRDefault="002A147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E15" w:rsidRDefault="00144E15">
      <w:r>
        <w:separator/>
      </w:r>
    </w:p>
  </w:footnote>
  <w:footnote w:type="continuationSeparator" w:id="0">
    <w:p w:rsidR="00144E15" w:rsidRDefault="00144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474" w:rsidRDefault="002A1474">
    <w:pPr>
      <w:pStyle w:val="Intestazione"/>
    </w:pPr>
    <w:ins w:id="11" w:author="Riccardo" w:date="2016-06-11T14:31:00Z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0;margin-top:0;width:661.8pt;height:17.15pt;rotation:315;z-index:-251655168;mso-position-horizontal:center;mso-position-horizontal-relative:margin;mso-position-vertical:center;mso-position-vertical-relative:margin" o:allowincell="f" fillcolor="silver" stroked="f">
            <v:textpath style="font-family:&quot;Times New Roman&quot;;font-size:1pt" string="BOZZA VERBALE n. 5 del 3-05-2016 per presa d'atto consiglio del 16 giugno 2016"/>
          </v:shape>
        </w:pict>
      </w:r>
    </w:ins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7D5" w:rsidRDefault="002A1474" w:rsidP="00FF4316">
    <w:pPr>
      <w:pStyle w:val="Intestazione"/>
      <w:jc w:val="center"/>
      <w:rPr>
        <w:rFonts w:asciiTheme="majorHAnsi" w:hAnsiTheme="majorHAnsi"/>
        <w:sz w:val="8"/>
      </w:rPr>
    </w:pPr>
    <w:ins w:id="12" w:author="Riccardo" w:date="2016-06-11T14:31:00Z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1" type="#_x0000_t136" style="position:absolute;left:0;text-align:left;margin-left:0;margin-top:0;width:661.8pt;height:17.15pt;rotation:315;z-index:-251653120;mso-position-horizontal:center;mso-position-horizontal-relative:margin;mso-position-vertical:center;mso-position-vertical-relative:margin" o:allowincell="f" fillcolor="silver" stroked="f">
            <v:textpath style="font-family:&quot;Times New Roman&quot;;font-size:1pt" string="BOZZA VERBALE n. 5 del 3-05-2016 per presa d'atto consiglio del 16 giugno 2016"/>
          </v:shape>
        </w:pict>
      </w:r>
    </w:ins>
  </w:p>
  <w:p w:rsidR="008567D5" w:rsidRDefault="008567D5" w:rsidP="00FF4316">
    <w:pPr>
      <w:pStyle w:val="Intestazione"/>
      <w:jc w:val="center"/>
      <w:rPr>
        <w:rFonts w:asciiTheme="majorHAnsi" w:hAnsiTheme="majorHAnsi"/>
        <w:sz w:val="8"/>
      </w:rPr>
    </w:pPr>
  </w:p>
  <w:p w:rsidR="008567D5" w:rsidRDefault="008567D5" w:rsidP="00A600B4">
    <w:pPr>
      <w:pStyle w:val="Intestazione"/>
      <w:jc w:val="center"/>
      <w:rPr>
        <w:rFonts w:asciiTheme="majorHAnsi" w:hAnsiTheme="majorHAnsi"/>
        <w:sz w:val="8"/>
      </w:rPr>
    </w:pPr>
    <w:r w:rsidRPr="00A600B4">
      <w:rPr>
        <w:rFonts w:asciiTheme="majorHAnsi" w:hAnsiTheme="majorHAnsi"/>
        <w:noProof/>
        <w:sz w:val="8"/>
      </w:rPr>
      <w:drawing>
        <wp:inline distT="0" distB="0" distL="0" distR="0" wp14:anchorId="7E1D3B80" wp14:editId="42809D07">
          <wp:extent cx="2336800" cy="1179830"/>
          <wp:effectExtent l="19050" t="0" r="6350" b="0"/>
          <wp:docPr id="5" name="Immagine 1" descr="Conaf LOGO_A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onaf LOGO_A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1179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567D5" w:rsidRDefault="008567D5" w:rsidP="00FF4316">
    <w:pPr>
      <w:pStyle w:val="Intestazione"/>
      <w:jc w:val="center"/>
      <w:rPr>
        <w:rFonts w:asciiTheme="majorHAnsi" w:hAnsiTheme="majorHAnsi"/>
        <w:sz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474" w:rsidRDefault="002A1474">
    <w:pPr>
      <w:pStyle w:val="Intestazione"/>
    </w:pPr>
    <w:ins w:id="13" w:author="Riccardo" w:date="2016-06-11T14:31:00Z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" o:spid="_x0000_s2049" type="#_x0000_t136" style="position:absolute;margin-left:0;margin-top:0;width:661.8pt;height:17.15pt;rotation:315;z-index:-251657216;mso-position-horizontal:center;mso-position-horizontal-relative:margin;mso-position-vertical:center;mso-position-vertical-relative:margin" o:allowincell="f" fillcolor="silver" stroked="f">
            <v:textpath style="font-family:&quot;Times New Roman&quot;;font-size:1pt" string="BOZZA VERBALE n. 5 del 3-05-2016 per presa d'atto consiglio del 16 giugno 2016"/>
          </v:shape>
        </w:pict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006C904"/>
    <w:lvl w:ilvl="0">
      <w:start w:val="1"/>
      <w:numFmt w:val="bullet"/>
      <w:pStyle w:val="Puntoelenco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2">
    <w:nsid w:val="0000000D"/>
    <w:multiLevelType w:val="multilevel"/>
    <w:tmpl w:val="0000000D"/>
    <w:name w:val="WW8Num1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Garamond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08" w:hanging="340"/>
      </w:pPr>
      <w:rPr>
        <w:rFonts w:ascii="Garamond" w:hAnsi="Garamond" w:cs="Garamond"/>
      </w:rPr>
    </w:lvl>
    <w:lvl w:ilvl="2">
      <w:start w:val="3"/>
      <w:numFmt w:val="decimal"/>
      <w:lvlText w:val="%3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16"/>
    <w:multiLevelType w:val="multilevel"/>
    <w:tmpl w:val="916C8394"/>
    <w:name w:val="WW8Num22"/>
    <w:lvl w:ilvl="0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6"/>
      <w:numFmt w:val="lowerLetter"/>
      <w:lvlText w:val="%2)"/>
      <w:lvlJc w:val="left"/>
      <w:pPr>
        <w:tabs>
          <w:tab w:val="num" w:pos="907"/>
        </w:tabs>
        <w:ind w:left="907" w:hanging="623"/>
      </w:pPr>
      <w:rPr>
        <w:rFonts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03465332"/>
    <w:multiLevelType w:val="hybridMultilevel"/>
    <w:tmpl w:val="08B8B6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B00C1"/>
    <w:multiLevelType w:val="hybridMultilevel"/>
    <w:tmpl w:val="2C38E9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665BC"/>
    <w:multiLevelType w:val="hybridMultilevel"/>
    <w:tmpl w:val="38CE8264"/>
    <w:lvl w:ilvl="0" w:tplc="1316A20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8A137C"/>
    <w:multiLevelType w:val="hybridMultilevel"/>
    <w:tmpl w:val="A53A2E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50498"/>
    <w:multiLevelType w:val="hybridMultilevel"/>
    <w:tmpl w:val="E6FA8B3E"/>
    <w:lvl w:ilvl="0" w:tplc="0410000F">
      <w:start w:val="1"/>
      <w:numFmt w:val="decimal"/>
      <w:lvlText w:val="%1."/>
      <w:lvlJc w:val="left"/>
      <w:pPr>
        <w:ind w:left="774" w:hanging="360"/>
      </w:pPr>
    </w:lvl>
    <w:lvl w:ilvl="1" w:tplc="04100019">
      <w:start w:val="1"/>
      <w:numFmt w:val="lowerLetter"/>
      <w:lvlText w:val="%2."/>
      <w:lvlJc w:val="left"/>
      <w:pPr>
        <w:ind w:left="1494" w:hanging="360"/>
      </w:pPr>
    </w:lvl>
    <w:lvl w:ilvl="2" w:tplc="0410001B">
      <w:start w:val="1"/>
      <w:numFmt w:val="lowerRoman"/>
      <w:lvlText w:val="%3."/>
      <w:lvlJc w:val="right"/>
      <w:pPr>
        <w:ind w:left="2214" w:hanging="180"/>
      </w:pPr>
    </w:lvl>
    <w:lvl w:ilvl="3" w:tplc="0410000F">
      <w:start w:val="1"/>
      <w:numFmt w:val="decimal"/>
      <w:lvlText w:val="%4."/>
      <w:lvlJc w:val="left"/>
      <w:pPr>
        <w:ind w:left="2934" w:hanging="360"/>
      </w:pPr>
    </w:lvl>
    <w:lvl w:ilvl="4" w:tplc="04100019">
      <w:start w:val="1"/>
      <w:numFmt w:val="lowerLetter"/>
      <w:lvlText w:val="%5."/>
      <w:lvlJc w:val="left"/>
      <w:pPr>
        <w:ind w:left="3654" w:hanging="360"/>
      </w:pPr>
    </w:lvl>
    <w:lvl w:ilvl="5" w:tplc="0410001B">
      <w:start w:val="1"/>
      <w:numFmt w:val="lowerRoman"/>
      <w:lvlText w:val="%6."/>
      <w:lvlJc w:val="right"/>
      <w:pPr>
        <w:ind w:left="4374" w:hanging="180"/>
      </w:pPr>
    </w:lvl>
    <w:lvl w:ilvl="6" w:tplc="0410000F">
      <w:start w:val="1"/>
      <w:numFmt w:val="decimal"/>
      <w:lvlText w:val="%7."/>
      <w:lvlJc w:val="left"/>
      <w:pPr>
        <w:ind w:left="5094" w:hanging="360"/>
      </w:pPr>
    </w:lvl>
    <w:lvl w:ilvl="7" w:tplc="04100019">
      <w:start w:val="1"/>
      <w:numFmt w:val="lowerLetter"/>
      <w:lvlText w:val="%8."/>
      <w:lvlJc w:val="left"/>
      <w:pPr>
        <w:ind w:left="5814" w:hanging="360"/>
      </w:pPr>
    </w:lvl>
    <w:lvl w:ilvl="8" w:tplc="0410001B">
      <w:start w:val="1"/>
      <w:numFmt w:val="lowerRoman"/>
      <w:lvlText w:val="%9."/>
      <w:lvlJc w:val="right"/>
      <w:pPr>
        <w:ind w:left="6534" w:hanging="180"/>
      </w:pPr>
    </w:lvl>
  </w:abstractNum>
  <w:abstractNum w:abstractNumId="9">
    <w:nsid w:val="2C6C7758"/>
    <w:multiLevelType w:val="hybridMultilevel"/>
    <w:tmpl w:val="1E0E6C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63668F"/>
    <w:multiLevelType w:val="hybridMultilevel"/>
    <w:tmpl w:val="3B50D6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46F9E"/>
    <w:multiLevelType w:val="hybridMultilevel"/>
    <w:tmpl w:val="10945B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172E33"/>
    <w:multiLevelType w:val="hybridMultilevel"/>
    <w:tmpl w:val="1D9441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AA0D52"/>
    <w:multiLevelType w:val="hybridMultilevel"/>
    <w:tmpl w:val="4AE493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33409C"/>
    <w:multiLevelType w:val="hybridMultilevel"/>
    <w:tmpl w:val="9C62FB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00079B"/>
    <w:multiLevelType w:val="hybridMultilevel"/>
    <w:tmpl w:val="F22878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1B2F77"/>
    <w:multiLevelType w:val="hybridMultilevel"/>
    <w:tmpl w:val="0E4866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F81DBE"/>
    <w:multiLevelType w:val="hybridMultilevel"/>
    <w:tmpl w:val="4CCEFD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CA6FFE"/>
    <w:multiLevelType w:val="hybridMultilevel"/>
    <w:tmpl w:val="4EC65F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55442D"/>
    <w:multiLevelType w:val="hybridMultilevel"/>
    <w:tmpl w:val="E53CE5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486ABC"/>
    <w:multiLevelType w:val="hybridMultilevel"/>
    <w:tmpl w:val="7DCA3E62"/>
    <w:lvl w:ilvl="0" w:tplc="BD4212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5"/>
  </w:num>
  <w:num w:numId="5">
    <w:abstractNumId w:val="17"/>
  </w:num>
  <w:num w:numId="6">
    <w:abstractNumId w:val="4"/>
  </w:num>
  <w:num w:numId="7">
    <w:abstractNumId w:val="19"/>
  </w:num>
  <w:num w:numId="8">
    <w:abstractNumId w:val="7"/>
  </w:num>
  <w:num w:numId="9">
    <w:abstractNumId w:val="13"/>
  </w:num>
  <w:num w:numId="10">
    <w:abstractNumId w:val="9"/>
  </w:num>
  <w:num w:numId="11">
    <w:abstractNumId w:val="20"/>
  </w:num>
  <w:num w:numId="12">
    <w:abstractNumId w:val="16"/>
  </w:num>
  <w:num w:numId="13">
    <w:abstractNumId w:val="11"/>
  </w:num>
  <w:num w:numId="14">
    <w:abstractNumId w:val="5"/>
  </w:num>
  <w:num w:numId="15">
    <w:abstractNumId w:val="18"/>
  </w:num>
  <w:num w:numId="16">
    <w:abstractNumId w:val="14"/>
  </w:num>
  <w:num w:numId="17">
    <w:abstractNumId w:val="10"/>
  </w:num>
  <w:num w:numId="18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formatting="1" w:enforcement="0"/>
  <w:defaultTabStop w:val="708"/>
  <w:hyphenationZone w:val="283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96"/>
    <w:rsid w:val="00000632"/>
    <w:rsid w:val="000006A6"/>
    <w:rsid w:val="000011ED"/>
    <w:rsid w:val="00001710"/>
    <w:rsid w:val="00001D98"/>
    <w:rsid w:val="00002681"/>
    <w:rsid w:val="000055EA"/>
    <w:rsid w:val="00005605"/>
    <w:rsid w:val="00006D72"/>
    <w:rsid w:val="0000744A"/>
    <w:rsid w:val="000140E6"/>
    <w:rsid w:val="00015DFF"/>
    <w:rsid w:val="000166D3"/>
    <w:rsid w:val="00016F78"/>
    <w:rsid w:val="000173C8"/>
    <w:rsid w:val="00017458"/>
    <w:rsid w:val="0001766A"/>
    <w:rsid w:val="000216D4"/>
    <w:rsid w:val="00022607"/>
    <w:rsid w:val="00023CAE"/>
    <w:rsid w:val="00023CB5"/>
    <w:rsid w:val="00024FEB"/>
    <w:rsid w:val="00025519"/>
    <w:rsid w:val="000274E3"/>
    <w:rsid w:val="00027C1E"/>
    <w:rsid w:val="00027CCE"/>
    <w:rsid w:val="00030F1D"/>
    <w:rsid w:val="0003170D"/>
    <w:rsid w:val="000328D4"/>
    <w:rsid w:val="00033084"/>
    <w:rsid w:val="00033FFA"/>
    <w:rsid w:val="0003762E"/>
    <w:rsid w:val="000407C1"/>
    <w:rsid w:val="000464E0"/>
    <w:rsid w:val="00047102"/>
    <w:rsid w:val="00051743"/>
    <w:rsid w:val="00053E78"/>
    <w:rsid w:val="00054452"/>
    <w:rsid w:val="00054D2E"/>
    <w:rsid w:val="00055CDF"/>
    <w:rsid w:val="0006124F"/>
    <w:rsid w:val="00061D91"/>
    <w:rsid w:val="00062AB6"/>
    <w:rsid w:val="00064A03"/>
    <w:rsid w:val="00066002"/>
    <w:rsid w:val="00067A31"/>
    <w:rsid w:val="0007604F"/>
    <w:rsid w:val="000807EC"/>
    <w:rsid w:val="00081A79"/>
    <w:rsid w:val="000844B6"/>
    <w:rsid w:val="00084F45"/>
    <w:rsid w:val="00085C15"/>
    <w:rsid w:val="0008762F"/>
    <w:rsid w:val="00087826"/>
    <w:rsid w:val="0008795E"/>
    <w:rsid w:val="00090E68"/>
    <w:rsid w:val="000939E8"/>
    <w:rsid w:val="00094B2A"/>
    <w:rsid w:val="00095415"/>
    <w:rsid w:val="000956A7"/>
    <w:rsid w:val="00097475"/>
    <w:rsid w:val="000A0C96"/>
    <w:rsid w:val="000A21CD"/>
    <w:rsid w:val="000A23ED"/>
    <w:rsid w:val="000A2704"/>
    <w:rsid w:val="000A27D0"/>
    <w:rsid w:val="000A46D7"/>
    <w:rsid w:val="000A4EB9"/>
    <w:rsid w:val="000A5813"/>
    <w:rsid w:val="000A6A12"/>
    <w:rsid w:val="000A6F5F"/>
    <w:rsid w:val="000A6FE9"/>
    <w:rsid w:val="000B134F"/>
    <w:rsid w:val="000B2100"/>
    <w:rsid w:val="000B33A3"/>
    <w:rsid w:val="000B3512"/>
    <w:rsid w:val="000B40E5"/>
    <w:rsid w:val="000B429A"/>
    <w:rsid w:val="000B45F5"/>
    <w:rsid w:val="000B511C"/>
    <w:rsid w:val="000B5D49"/>
    <w:rsid w:val="000B5FB2"/>
    <w:rsid w:val="000C32F3"/>
    <w:rsid w:val="000C393D"/>
    <w:rsid w:val="000C5FEF"/>
    <w:rsid w:val="000C727E"/>
    <w:rsid w:val="000C748C"/>
    <w:rsid w:val="000C7577"/>
    <w:rsid w:val="000D00E2"/>
    <w:rsid w:val="000D091A"/>
    <w:rsid w:val="000D1E51"/>
    <w:rsid w:val="000D460D"/>
    <w:rsid w:val="000D6332"/>
    <w:rsid w:val="000D65A1"/>
    <w:rsid w:val="000D770D"/>
    <w:rsid w:val="000E0042"/>
    <w:rsid w:val="000E073E"/>
    <w:rsid w:val="000E1467"/>
    <w:rsid w:val="000E1E59"/>
    <w:rsid w:val="000E2369"/>
    <w:rsid w:val="000E28FA"/>
    <w:rsid w:val="000E2FCF"/>
    <w:rsid w:val="000E3A0F"/>
    <w:rsid w:val="000E3B7C"/>
    <w:rsid w:val="000E44B5"/>
    <w:rsid w:val="000E4C71"/>
    <w:rsid w:val="000F2AF9"/>
    <w:rsid w:val="000F3292"/>
    <w:rsid w:val="000F3429"/>
    <w:rsid w:val="00100433"/>
    <w:rsid w:val="00101939"/>
    <w:rsid w:val="00101AEF"/>
    <w:rsid w:val="00103840"/>
    <w:rsid w:val="00107435"/>
    <w:rsid w:val="00111B57"/>
    <w:rsid w:val="00114352"/>
    <w:rsid w:val="00115C12"/>
    <w:rsid w:val="00116186"/>
    <w:rsid w:val="00116C0F"/>
    <w:rsid w:val="00117619"/>
    <w:rsid w:val="00121EFA"/>
    <w:rsid w:val="00122489"/>
    <w:rsid w:val="001256A5"/>
    <w:rsid w:val="00125C81"/>
    <w:rsid w:val="00126EB4"/>
    <w:rsid w:val="00127A0A"/>
    <w:rsid w:val="00131E2A"/>
    <w:rsid w:val="00131F35"/>
    <w:rsid w:val="00132629"/>
    <w:rsid w:val="0013286C"/>
    <w:rsid w:val="0013295C"/>
    <w:rsid w:val="00132F89"/>
    <w:rsid w:val="00133904"/>
    <w:rsid w:val="00133E11"/>
    <w:rsid w:val="001360AB"/>
    <w:rsid w:val="0013628C"/>
    <w:rsid w:val="0013764F"/>
    <w:rsid w:val="00141037"/>
    <w:rsid w:val="00141907"/>
    <w:rsid w:val="00142868"/>
    <w:rsid w:val="0014288E"/>
    <w:rsid w:val="001447E7"/>
    <w:rsid w:val="00144E15"/>
    <w:rsid w:val="00145752"/>
    <w:rsid w:val="00145AF0"/>
    <w:rsid w:val="00146B3E"/>
    <w:rsid w:val="001511D7"/>
    <w:rsid w:val="00152205"/>
    <w:rsid w:val="00153870"/>
    <w:rsid w:val="001539E1"/>
    <w:rsid w:val="00154E51"/>
    <w:rsid w:val="00155A16"/>
    <w:rsid w:val="0015637B"/>
    <w:rsid w:val="0015661D"/>
    <w:rsid w:val="001606EF"/>
    <w:rsid w:val="001627A1"/>
    <w:rsid w:val="0016573E"/>
    <w:rsid w:val="001657F5"/>
    <w:rsid w:val="001701B8"/>
    <w:rsid w:val="00173403"/>
    <w:rsid w:val="001745D9"/>
    <w:rsid w:val="0017671A"/>
    <w:rsid w:val="00177795"/>
    <w:rsid w:val="001779A6"/>
    <w:rsid w:val="00180987"/>
    <w:rsid w:val="001824C7"/>
    <w:rsid w:val="00182AF7"/>
    <w:rsid w:val="00182DD8"/>
    <w:rsid w:val="001839AD"/>
    <w:rsid w:val="00183D62"/>
    <w:rsid w:val="00183D66"/>
    <w:rsid w:val="001864DA"/>
    <w:rsid w:val="00190538"/>
    <w:rsid w:val="0019111B"/>
    <w:rsid w:val="00191173"/>
    <w:rsid w:val="001915C9"/>
    <w:rsid w:val="00191965"/>
    <w:rsid w:val="00192076"/>
    <w:rsid w:val="00192613"/>
    <w:rsid w:val="00192993"/>
    <w:rsid w:val="00192CF7"/>
    <w:rsid w:val="0019305C"/>
    <w:rsid w:val="001932E0"/>
    <w:rsid w:val="0019397F"/>
    <w:rsid w:val="00194460"/>
    <w:rsid w:val="00194634"/>
    <w:rsid w:val="00194879"/>
    <w:rsid w:val="00195822"/>
    <w:rsid w:val="00196FB0"/>
    <w:rsid w:val="001970B3"/>
    <w:rsid w:val="001A1140"/>
    <w:rsid w:val="001A1BD9"/>
    <w:rsid w:val="001A1DCA"/>
    <w:rsid w:val="001A5E78"/>
    <w:rsid w:val="001A775A"/>
    <w:rsid w:val="001B10BA"/>
    <w:rsid w:val="001B158C"/>
    <w:rsid w:val="001B206A"/>
    <w:rsid w:val="001B54F4"/>
    <w:rsid w:val="001B690D"/>
    <w:rsid w:val="001B6FC1"/>
    <w:rsid w:val="001B71CE"/>
    <w:rsid w:val="001B77A1"/>
    <w:rsid w:val="001B78AA"/>
    <w:rsid w:val="001C0388"/>
    <w:rsid w:val="001C497D"/>
    <w:rsid w:val="001C4A7C"/>
    <w:rsid w:val="001C58B0"/>
    <w:rsid w:val="001C6718"/>
    <w:rsid w:val="001D0878"/>
    <w:rsid w:val="001D0D60"/>
    <w:rsid w:val="001D15F5"/>
    <w:rsid w:val="001D237F"/>
    <w:rsid w:val="001D3765"/>
    <w:rsid w:val="001D3BB2"/>
    <w:rsid w:val="001D4653"/>
    <w:rsid w:val="001D46D8"/>
    <w:rsid w:val="001D4B77"/>
    <w:rsid w:val="001D64AD"/>
    <w:rsid w:val="001D7299"/>
    <w:rsid w:val="001D7635"/>
    <w:rsid w:val="001E006E"/>
    <w:rsid w:val="001E089F"/>
    <w:rsid w:val="001E1EA0"/>
    <w:rsid w:val="001E28BD"/>
    <w:rsid w:val="001E69F1"/>
    <w:rsid w:val="001E7DEF"/>
    <w:rsid w:val="001F05F2"/>
    <w:rsid w:val="001F3091"/>
    <w:rsid w:val="001F4592"/>
    <w:rsid w:val="001F4C87"/>
    <w:rsid w:val="001F6843"/>
    <w:rsid w:val="002026BB"/>
    <w:rsid w:val="002034AF"/>
    <w:rsid w:val="0020517D"/>
    <w:rsid w:val="002059BC"/>
    <w:rsid w:val="0020628D"/>
    <w:rsid w:val="002065E7"/>
    <w:rsid w:val="00207FA0"/>
    <w:rsid w:val="00210A6C"/>
    <w:rsid w:val="00212FF7"/>
    <w:rsid w:val="00213549"/>
    <w:rsid w:val="0021556E"/>
    <w:rsid w:val="00217CD9"/>
    <w:rsid w:val="00221AD6"/>
    <w:rsid w:val="00222557"/>
    <w:rsid w:val="00222BE4"/>
    <w:rsid w:val="00223BDF"/>
    <w:rsid w:val="002248D0"/>
    <w:rsid w:val="002257B0"/>
    <w:rsid w:val="00225BF5"/>
    <w:rsid w:val="00226B28"/>
    <w:rsid w:val="00227724"/>
    <w:rsid w:val="00227EA7"/>
    <w:rsid w:val="00232FBB"/>
    <w:rsid w:val="002331C3"/>
    <w:rsid w:val="00233DFB"/>
    <w:rsid w:val="00234218"/>
    <w:rsid w:val="002345EC"/>
    <w:rsid w:val="002348C0"/>
    <w:rsid w:val="00237F69"/>
    <w:rsid w:val="002408CE"/>
    <w:rsid w:val="0024158D"/>
    <w:rsid w:val="002415A5"/>
    <w:rsid w:val="002416C2"/>
    <w:rsid w:val="00241D01"/>
    <w:rsid w:val="00241D80"/>
    <w:rsid w:val="0024382D"/>
    <w:rsid w:val="002442E5"/>
    <w:rsid w:val="00245ED8"/>
    <w:rsid w:val="0024676B"/>
    <w:rsid w:val="00246B52"/>
    <w:rsid w:val="00246FE9"/>
    <w:rsid w:val="00252ED0"/>
    <w:rsid w:val="002530D3"/>
    <w:rsid w:val="00253A65"/>
    <w:rsid w:val="00253B7A"/>
    <w:rsid w:val="0025502C"/>
    <w:rsid w:val="00256702"/>
    <w:rsid w:val="0025687A"/>
    <w:rsid w:val="00256F85"/>
    <w:rsid w:val="00260906"/>
    <w:rsid w:val="00261DAC"/>
    <w:rsid w:val="00262CB9"/>
    <w:rsid w:val="00264320"/>
    <w:rsid w:val="0026557F"/>
    <w:rsid w:val="002656CD"/>
    <w:rsid w:val="00265903"/>
    <w:rsid w:val="0027266C"/>
    <w:rsid w:val="00273174"/>
    <w:rsid w:val="00273A5B"/>
    <w:rsid w:val="0027466D"/>
    <w:rsid w:val="0027613D"/>
    <w:rsid w:val="0027700C"/>
    <w:rsid w:val="002774C8"/>
    <w:rsid w:val="00280928"/>
    <w:rsid w:val="0028144D"/>
    <w:rsid w:val="00281C14"/>
    <w:rsid w:val="00281EE1"/>
    <w:rsid w:val="00281F9F"/>
    <w:rsid w:val="00282662"/>
    <w:rsid w:val="00283803"/>
    <w:rsid w:val="0028541F"/>
    <w:rsid w:val="002879B8"/>
    <w:rsid w:val="00287B18"/>
    <w:rsid w:val="002910D2"/>
    <w:rsid w:val="002913B6"/>
    <w:rsid w:val="00291FD5"/>
    <w:rsid w:val="00294A0E"/>
    <w:rsid w:val="00295194"/>
    <w:rsid w:val="00295785"/>
    <w:rsid w:val="002A04E1"/>
    <w:rsid w:val="002A0D1E"/>
    <w:rsid w:val="002A1474"/>
    <w:rsid w:val="002A3D8D"/>
    <w:rsid w:val="002A579D"/>
    <w:rsid w:val="002A78E4"/>
    <w:rsid w:val="002A7A08"/>
    <w:rsid w:val="002A7B9B"/>
    <w:rsid w:val="002A7D8E"/>
    <w:rsid w:val="002B0295"/>
    <w:rsid w:val="002B0529"/>
    <w:rsid w:val="002B1218"/>
    <w:rsid w:val="002B5234"/>
    <w:rsid w:val="002B5A12"/>
    <w:rsid w:val="002B6DF0"/>
    <w:rsid w:val="002B7C69"/>
    <w:rsid w:val="002C0CEB"/>
    <w:rsid w:val="002C26B7"/>
    <w:rsid w:val="002C2BE8"/>
    <w:rsid w:val="002C39DE"/>
    <w:rsid w:val="002C3D3B"/>
    <w:rsid w:val="002C5EA6"/>
    <w:rsid w:val="002C6796"/>
    <w:rsid w:val="002C6970"/>
    <w:rsid w:val="002C73EA"/>
    <w:rsid w:val="002D0244"/>
    <w:rsid w:val="002D0B4F"/>
    <w:rsid w:val="002D1717"/>
    <w:rsid w:val="002D5354"/>
    <w:rsid w:val="002D7484"/>
    <w:rsid w:val="002E1211"/>
    <w:rsid w:val="002E1DD0"/>
    <w:rsid w:val="002E2D52"/>
    <w:rsid w:val="002E36AF"/>
    <w:rsid w:val="002E5BBA"/>
    <w:rsid w:val="002E6486"/>
    <w:rsid w:val="002E759E"/>
    <w:rsid w:val="002F1B8B"/>
    <w:rsid w:val="002F455A"/>
    <w:rsid w:val="002F54DE"/>
    <w:rsid w:val="002F54FF"/>
    <w:rsid w:val="00301FF7"/>
    <w:rsid w:val="00302923"/>
    <w:rsid w:val="00302C30"/>
    <w:rsid w:val="00302DC4"/>
    <w:rsid w:val="00302F60"/>
    <w:rsid w:val="00303EFA"/>
    <w:rsid w:val="00305626"/>
    <w:rsid w:val="003065EB"/>
    <w:rsid w:val="0030737F"/>
    <w:rsid w:val="00307C5E"/>
    <w:rsid w:val="00310998"/>
    <w:rsid w:val="00311222"/>
    <w:rsid w:val="00311BDE"/>
    <w:rsid w:val="00311FE7"/>
    <w:rsid w:val="00312611"/>
    <w:rsid w:val="0031426C"/>
    <w:rsid w:val="003157CD"/>
    <w:rsid w:val="00321009"/>
    <w:rsid w:val="00321E64"/>
    <w:rsid w:val="0032450E"/>
    <w:rsid w:val="003247E9"/>
    <w:rsid w:val="003275AB"/>
    <w:rsid w:val="00330872"/>
    <w:rsid w:val="00331942"/>
    <w:rsid w:val="00331ED5"/>
    <w:rsid w:val="003329D6"/>
    <w:rsid w:val="00332EB8"/>
    <w:rsid w:val="00335E73"/>
    <w:rsid w:val="0033601F"/>
    <w:rsid w:val="00337E0A"/>
    <w:rsid w:val="00342052"/>
    <w:rsid w:val="003431CE"/>
    <w:rsid w:val="00344843"/>
    <w:rsid w:val="00345E7D"/>
    <w:rsid w:val="003506E0"/>
    <w:rsid w:val="00351003"/>
    <w:rsid w:val="00351D82"/>
    <w:rsid w:val="003521D8"/>
    <w:rsid w:val="00352AD6"/>
    <w:rsid w:val="0035315B"/>
    <w:rsid w:val="003552A6"/>
    <w:rsid w:val="00355833"/>
    <w:rsid w:val="00357726"/>
    <w:rsid w:val="00357A1A"/>
    <w:rsid w:val="00357F68"/>
    <w:rsid w:val="00360040"/>
    <w:rsid w:val="00361D30"/>
    <w:rsid w:val="00362A0B"/>
    <w:rsid w:val="00362FF7"/>
    <w:rsid w:val="003634EF"/>
    <w:rsid w:val="0036448B"/>
    <w:rsid w:val="00364E4F"/>
    <w:rsid w:val="00364FD7"/>
    <w:rsid w:val="003670E8"/>
    <w:rsid w:val="003677CE"/>
    <w:rsid w:val="00371221"/>
    <w:rsid w:val="00372F0A"/>
    <w:rsid w:val="003733D0"/>
    <w:rsid w:val="00373D8B"/>
    <w:rsid w:val="003757E1"/>
    <w:rsid w:val="00375DDA"/>
    <w:rsid w:val="00377157"/>
    <w:rsid w:val="00377849"/>
    <w:rsid w:val="00377C67"/>
    <w:rsid w:val="00381ABA"/>
    <w:rsid w:val="00383336"/>
    <w:rsid w:val="00383339"/>
    <w:rsid w:val="003837F7"/>
    <w:rsid w:val="00383916"/>
    <w:rsid w:val="003846D1"/>
    <w:rsid w:val="00386795"/>
    <w:rsid w:val="0039050E"/>
    <w:rsid w:val="003918B7"/>
    <w:rsid w:val="00391FB6"/>
    <w:rsid w:val="003933A3"/>
    <w:rsid w:val="00393884"/>
    <w:rsid w:val="00394001"/>
    <w:rsid w:val="00394552"/>
    <w:rsid w:val="00394EF6"/>
    <w:rsid w:val="00395730"/>
    <w:rsid w:val="003961BB"/>
    <w:rsid w:val="003968B5"/>
    <w:rsid w:val="00396C7D"/>
    <w:rsid w:val="003977B0"/>
    <w:rsid w:val="003A0586"/>
    <w:rsid w:val="003A0B06"/>
    <w:rsid w:val="003A1C8C"/>
    <w:rsid w:val="003A2135"/>
    <w:rsid w:val="003A26C2"/>
    <w:rsid w:val="003A402E"/>
    <w:rsid w:val="003A516C"/>
    <w:rsid w:val="003A5853"/>
    <w:rsid w:val="003B13F0"/>
    <w:rsid w:val="003B1F94"/>
    <w:rsid w:val="003B34D1"/>
    <w:rsid w:val="003B3DC2"/>
    <w:rsid w:val="003B4763"/>
    <w:rsid w:val="003B61CD"/>
    <w:rsid w:val="003C2158"/>
    <w:rsid w:val="003C3ABD"/>
    <w:rsid w:val="003C3AFA"/>
    <w:rsid w:val="003C3B96"/>
    <w:rsid w:val="003C3F76"/>
    <w:rsid w:val="003C4EE1"/>
    <w:rsid w:val="003C5A47"/>
    <w:rsid w:val="003C623D"/>
    <w:rsid w:val="003C6791"/>
    <w:rsid w:val="003D05E4"/>
    <w:rsid w:val="003D0AA1"/>
    <w:rsid w:val="003D0AC5"/>
    <w:rsid w:val="003D39D9"/>
    <w:rsid w:val="003D40A9"/>
    <w:rsid w:val="003D51C9"/>
    <w:rsid w:val="003D6059"/>
    <w:rsid w:val="003D6203"/>
    <w:rsid w:val="003D6745"/>
    <w:rsid w:val="003D69F3"/>
    <w:rsid w:val="003D6BF2"/>
    <w:rsid w:val="003D7490"/>
    <w:rsid w:val="003D7911"/>
    <w:rsid w:val="003E003F"/>
    <w:rsid w:val="003E0866"/>
    <w:rsid w:val="003E0D0F"/>
    <w:rsid w:val="003E0F0A"/>
    <w:rsid w:val="003E3BC0"/>
    <w:rsid w:val="003E4202"/>
    <w:rsid w:val="003E5414"/>
    <w:rsid w:val="003E5507"/>
    <w:rsid w:val="003E58F9"/>
    <w:rsid w:val="003E6DB4"/>
    <w:rsid w:val="003E7CFE"/>
    <w:rsid w:val="003F0F05"/>
    <w:rsid w:val="003F1361"/>
    <w:rsid w:val="003F30BC"/>
    <w:rsid w:val="003F3289"/>
    <w:rsid w:val="003F469C"/>
    <w:rsid w:val="003F47D0"/>
    <w:rsid w:val="003F50BC"/>
    <w:rsid w:val="003F536A"/>
    <w:rsid w:val="003F6CD6"/>
    <w:rsid w:val="003F7E88"/>
    <w:rsid w:val="00402399"/>
    <w:rsid w:val="004044E0"/>
    <w:rsid w:val="004056D6"/>
    <w:rsid w:val="00405939"/>
    <w:rsid w:val="00406A91"/>
    <w:rsid w:val="00407616"/>
    <w:rsid w:val="00411095"/>
    <w:rsid w:val="004116BA"/>
    <w:rsid w:val="0041207E"/>
    <w:rsid w:val="00413958"/>
    <w:rsid w:val="00413FF8"/>
    <w:rsid w:val="004141E1"/>
    <w:rsid w:val="004145BA"/>
    <w:rsid w:val="00414AEB"/>
    <w:rsid w:val="00414E4C"/>
    <w:rsid w:val="00417189"/>
    <w:rsid w:val="00422738"/>
    <w:rsid w:val="00422C22"/>
    <w:rsid w:val="00423042"/>
    <w:rsid w:val="00423777"/>
    <w:rsid w:val="00426900"/>
    <w:rsid w:val="00427909"/>
    <w:rsid w:val="00430672"/>
    <w:rsid w:val="004306EE"/>
    <w:rsid w:val="00431038"/>
    <w:rsid w:val="0043115E"/>
    <w:rsid w:val="00433374"/>
    <w:rsid w:val="0043439B"/>
    <w:rsid w:val="00434ECC"/>
    <w:rsid w:val="004362F2"/>
    <w:rsid w:val="004367F2"/>
    <w:rsid w:val="004378D8"/>
    <w:rsid w:val="00441307"/>
    <w:rsid w:val="004414A5"/>
    <w:rsid w:val="0044347A"/>
    <w:rsid w:val="004440D2"/>
    <w:rsid w:val="00444ABD"/>
    <w:rsid w:val="004463D6"/>
    <w:rsid w:val="004476E0"/>
    <w:rsid w:val="00447873"/>
    <w:rsid w:val="004517F2"/>
    <w:rsid w:val="004528F4"/>
    <w:rsid w:val="004547E9"/>
    <w:rsid w:val="00455146"/>
    <w:rsid w:val="00455E7C"/>
    <w:rsid w:val="004569BA"/>
    <w:rsid w:val="00456EBE"/>
    <w:rsid w:val="00457CCC"/>
    <w:rsid w:val="004611B8"/>
    <w:rsid w:val="00461CF8"/>
    <w:rsid w:val="004640EB"/>
    <w:rsid w:val="00464E7C"/>
    <w:rsid w:val="004666D7"/>
    <w:rsid w:val="00467213"/>
    <w:rsid w:val="004708F7"/>
    <w:rsid w:val="00470D6F"/>
    <w:rsid w:val="00473AD7"/>
    <w:rsid w:val="00474DC3"/>
    <w:rsid w:val="0047578E"/>
    <w:rsid w:val="00475FEE"/>
    <w:rsid w:val="00476C81"/>
    <w:rsid w:val="004772B4"/>
    <w:rsid w:val="00477E27"/>
    <w:rsid w:val="004816D2"/>
    <w:rsid w:val="00481744"/>
    <w:rsid w:val="004853BE"/>
    <w:rsid w:val="00487A08"/>
    <w:rsid w:val="004909BE"/>
    <w:rsid w:val="00490B21"/>
    <w:rsid w:val="004917B6"/>
    <w:rsid w:val="00492180"/>
    <w:rsid w:val="004937B3"/>
    <w:rsid w:val="004953C2"/>
    <w:rsid w:val="004954A8"/>
    <w:rsid w:val="004954B9"/>
    <w:rsid w:val="004965AC"/>
    <w:rsid w:val="00496FC7"/>
    <w:rsid w:val="0049742C"/>
    <w:rsid w:val="00497968"/>
    <w:rsid w:val="00497BE4"/>
    <w:rsid w:val="004A23E0"/>
    <w:rsid w:val="004A4AFB"/>
    <w:rsid w:val="004A4E41"/>
    <w:rsid w:val="004B1564"/>
    <w:rsid w:val="004B21F3"/>
    <w:rsid w:val="004B44E1"/>
    <w:rsid w:val="004B44FC"/>
    <w:rsid w:val="004B61B2"/>
    <w:rsid w:val="004B7249"/>
    <w:rsid w:val="004C3AEC"/>
    <w:rsid w:val="004C5703"/>
    <w:rsid w:val="004C6186"/>
    <w:rsid w:val="004C66D5"/>
    <w:rsid w:val="004C7D7B"/>
    <w:rsid w:val="004D05AE"/>
    <w:rsid w:val="004D110D"/>
    <w:rsid w:val="004D1A64"/>
    <w:rsid w:val="004D2F68"/>
    <w:rsid w:val="004D3E0C"/>
    <w:rsid w:val="004D4159"/>
    <w:rsid w:val="004D4D97"/>
    <w:rsid w:val="004D5A20"/>
    <w:rsid w:val="004E17B2"/>
    <w:rsid w:val="004E1ACC"/>
    <w:rsid w:val="004E2013"/>
    <w:rsid w:val="004E2734"/>
    <w:rsid w:val="004E375B"/>
    <w:rsid w:val="004E67E2"/>
    <w:rsid w:val="004F081E"/>
    <w:rsid w:val="004F08FF"/>
    <w:rsid w:val="004F1E98"/>
    <w:rsid w:val="004F2587"/>
    <w:rsid w:val="004F44FB"/>
    <w:rsid w:val="004F4608"/>
    <w:rsid w:val="004F60C5"/>
    <w:rsid w:val="004F6279"/>
    <w:rsid w:val="004F662B"/>
    <w:rsid w:val="004F66CF"/>
    <w:rsid w:val="004F6B53"/>
    <w:rsid w:val="004F7CA3"/>
    <w:rsid w:val="00502106"/>
    <w:rsid w:val="0050510B"/>
    <w:rsid w:val="005077CB"/>
    <w:rsid w:val="00510CD7"/>
    <w:rsid w:val="00510DA2"/>
    <w:rsid w:val="00512262"/>
    <w:rsid w:val="00514496"/>
    <w:rsid w:val="00514FBB"/>
    <w:rsid w:val="0051550D"/>
    <w:rsid w:val="005166D0"/>
    <w:rsid w:val="00516958"/>
    <w:rsid w:val="00516EA6"/>
    <w:rsid w:val="0052007E"/>
    <w:rsid w:val="00520F6B"/>
    <w:rsid w:val="005226A5"/>
    <w:rsid w:val="005231EB"/>
    <w:rsid w:val="005260A1"/>
    <w:rsid w:val="005300AA"/>
    <w:rsid w:val="005304AE"/>
    <w:rsid w:val="00533263"/>
    <w:rsid w:val="005335D9"/>
    <w:rsid w:val="005345EF"/>
    <w:rsid w:val="00534947"/>
    <w:rsid w:val="00535327"/>
    <w:rsid w:val="00540DE7"/>
    <w:rsid w:val="00542354"/>
    <w:rsid w:val="00542877"/>
    <w:rsid w:val="005439E0"/>
    <w:rsid w:val="005447F8"/>
    <w:rsid w:val="00545474"/>
    <w:rsid w:val="00546329"/>
    <w:rsid w:val="00546AD2"/>
    <w:rsid w:val="0054796C"/>
    <w:rsid w:val="0055115E"/>
    <w:rsid w:val="0055185A"/>
    <w:rsid w:val="00551E58"/>
    <w:rsid w:val="00553504"/>
    <w:rsid w:val="00553F0E"/>
    <w:rsid w:val="0055660B"/>
    <w:rsid w:val="00561D82"/>
    <w:rsid w:val="00562381"/>
    <w:rsid w:val="005654AA"/>
    <w:rsid w:val="00565C37"/>
    <w:rsid w:val="0056649B"/>
    <w:rsid w:val="00566C7C"/>
    <w:rsid w:val="005670F4"/>
    <w:rsid w:val="0056717B"/>
    <w:rsid w:val="005671D5"/>
    <w:rsid w:val="00570021"/>
    <w:rsid w:val="00571B76"/>
    <w:rsid w:val="00573EA0"/>
    <w:rsid w:val="00574EF1"/>
    <w:rsid w:val="00575BC7"/>
    <w:rsid w:val="00576792"/>
    <w:rsid w:val="00576DB3"/>
    <w:rsid w:val="005814C7"/>
    <w:rsid w:val="00581E91"/>
    <w:rsid w:val="005820B4"/>
    <w:rsid w:val="00583A17"/>
    <w:rsid w:val="00583AED"/>
    <w:rsid w:val="0058660E"/>
    <w:rsid w:val="00592E4B"/>
    <w:rsid w:val="005954C8"/>
    <w:rsid w:val="00595EEA"/>
    <w:rsid w:val="00596016"/>
    <w:rsid w:val="005968B2"/>
    <w:rsid w:val="00597F81"/>
    <w:rsid w:val="005A1650"/>
    <w:rsid w:val="005A1894"/>
    <w:rsid w:val="005A228E"/>
    <w:rsid w:val="005A2F1E"/>
    <w:rsid w:val="005A38CF"/>
    <w:rsid w:val="005A4A7B"/>
    <w:rsid w:val="005A56D3"/>
    <w:rsid w:val="005A70F5"/>
    <w:rsid w:val="005B03EE"/>
    <w:rsid w:val="005B155A"/>
    <w:rsid w:val="005B1EA5"/>
    <w:rsid w:val="005B350F"/>
    <w:rsid w:val="005B47AA"/>
    <w:rsid w:val="005B517A"/>
    <w:rsid w:val="005B5979"/>
    <w:rsid w:val="005B62F6"/>
    <w:rsid w:val="005B7BD4"/>
    <w:rsid w:val="005C1DAD"/>
    <w:rsid w:val="005C27AC"/>
    <w:rsid w:val="005C3A08"/>
    <w:rsid w:val="005C4BAA"/>
    <w:rsid w:val="005C53C9"/>
    <w:rsid w:val="005D01E3"/>
    <w:rsid w:val="005D0D12"/>
    <w:rsid w:val="005D14B5"/>
    <w:rsid w:val="005D3DCE"/>
    <w:rsid w:val="005E0053"/>
    <w:rsid w:val="005E0202"/>
    <w:rsid w:val="005E037D"/>
    <w:rsid w:val="005E10D6"/>
    <w:rsid w:val="005E3C59"/>
    <w:rsid w:val="005E3C60"/>
    <w:rsid w:val="005E5B4F"/>
    <w:rsid w:val="005E5D15"/>
    <w:rsid w:val="005E661F"/>
    <w:rsid w:val="005E67D1"/>
    <w:rsid w:val="005E72EC"/>
    <w:rsid w:val="005F1099"/>
    <w:rsid w:val="005F21E4"/>
    <w:rsid w:val="005F2332"/>
    <w:rsid w:val="005F2565"/>
    <w:rsid w:val="005F4282"/>
    <w:rsid w:val="005F4992"/>
    <w:rsid w:val="005F4FF1"/>
    <w:rsid w:val="005F525F"/>
    <w:rsid w:val="005F52CE"/>
    <w:rsid w:val="005F5CEF"/>
    <w:rsid w:val="005F69DD"/>
    <w:rsid w:val="006044D8"/>
    <w:rsid w:val="00604C8E"/>
    <w:rsid w:val="00605F96"/>
    <w:rsid w:val="006062C7"/>
    <w:rsid w:val="00606659"/>
    <w:rsid w:val="00607672"/>
    <w:rsid w:val="00607777"/>
    <w:rsid w:val="006101CF"/>
    <w:rsid w:val="006103DC"/>
    <w:rsid w:val="006108E4"/>
    <w:rsid w:val="00610AB8"/>
    <w:rsid w:val="006117D4"/>
    <w:rsid w:val="0061194C"/>
    <w:rsid w:val="0061205F"/>
    <w:rsid w:val="0061576C"/>
    <w:rsid w:val="00616B00"/>
    <w:rsid w:val="00616BB5"/>
    <w:rsid w:val="0062026E"/>
    <w:rsid w:val="00621AF3"/>
    <w:rsid w:val="0062254A"/>
    <w:rsid w:val="006230C2"/>
    <w:rsid w:val="00623292"/>
    <w:rsid w:val="00623A7F"/>
    <w:rsid w:val="0062417F"/>
    <w:rsid w:val="00625796"/>
    <w:rsid w:val="00627319"/>
    <w:rsid w:val="006305D2"/>
    <w:rsid w:val="00633802"/>
    <w:rsid w:val="00633C22"/>
    <w:rsid w:val="00635DDA"/>
    <w:rsid w:val="00636805"/>
    <w:rsid w:val="00636ACF"/>
    <w:rsid w:val="006416C2"/>
    <w:rsid w:val="00642A0C"/>
    <w:rsid w:val="00642C76"/>
    <w:rsid w:val="00644D01"/>
    <w:rsid w:val="00645B18"/>
    <w:rsid w:val="0064797C"/>
    <w:rsid w:val="00650EA1"/>
    <w:rsid w:val="00654497"/>
    <w:rsid w:val="00654C88"/>
    <w:rsid w:val="006553C9"/>
    <w:rsid w:val="006561F1"/>
    <w:rsid w:val="00660104"/>
    <w:rsid w:val="006602A3"/>
    <w:rsid w:val="006612CC"/>
    <w:rsid w:val="00663181"/>
    <w:rsid w:val="00665418"/>
    <w:rsid w:val="006656D6"/>
    <w:rsid w:val="0066581E"/>
    <w:rsid w:val="006668BB"/>
    <w:rsid w:val="00666A01"/>
    <w:rsid w:val="00667509"/>
    <w:rsid w:val="006728F1"/>
    <w:rsid w:val="00673598"/>
    <w:rsid w:val="006746BC"/>
    <w:rsid w:val="006759F3"/>
    <w:rsid w:val="00675AB3"/>
    <w:rsid w:val="0067730B"/>
    <w:rsid w:val="00680A09"/>
    <w:rsid w:val="00681010"/>
    <w:rsid w:val="0068320D"/>
    <w:rsid w:val="006840A5"/>
    <w:rsid w:val="0068426D"/>
    <w:rsid w:val="006871B0"/>
    <w:rsid w:val="00687762"/>
    <w:rsid w:val="00691816"/>
    <w:rsid w:val="00695A91"/>
    <w:rsid w:val="00696723"/>
    <w:rsid w:val="00697091"/>
    <w:rsid w:val="006975DD"/>
    <w:rsid w:val="006A0F90"/>
    <w:rsid w:val="006A2EF9"/>
    <w:rsid w:val="006A5D89"/>
    <w:rsid w:val="006A7A5E"/>
    <w:rsid w:val="006A7C71"/>
    <w:rsid w:val="006B0306"/>
    <w:rsid w:val="006B0A5E"/>
    <w:rsid w:val="006B0BC8"/>
    <w:rsid w:val="006B17B8"/>
    <w:rsid w:val="006B310D"/>
    <w:rsid w:val="006B3EF1"/>
    <w:rsid w:val="006B40D4"/>
    <w:rsid w:val="006B4442"/>
    <w:rsid w:val="006B59D5"/>
    <w:rsid w:val="006B5E2F"/>
    <w:rsid w:val="006B6EB8"/>
    <w:rsid w:val="006C03F8"/>
    <w:rsid w:val="006C05B2"/>
    <w:rsid w:val="006C0732"/>
    <w:rsid w:val="006C16CC"/>
    <w:rsid w:val="006C1B31"/>
    <w:rsid w:val="006C1D80"/>
    <w:rsid w:val="006C2720"/>
    <w:rsid w:val="006C2EEA"/>
    <w:rsid w:val="006C57E0"/>
    <w:rsid w:val="006C5CCE"/>
    <w:rsid w:val="006C6417"/>
    <w:rsid w:val="006D0A0A"/>
    <w:rsid w:val="006D0B4D"/>
    <w:rsid w:val="006D100B"/>
    <w:rsid w:val="006D16A6"/>
    <w:rsid w:val="006D3FDF"/>
    <w:rsid w:val="006D4A48"/>
    <w:rsid w:val="006D7AB7"/>
    <w:rsid w:val="006E0346"/>
    <w:rsid w:val="006E08D9"/>
    <w:rsid w:val="006E08E9"/>
    <w:rsid w:val="006E3C77"/>
    <w:rsid w:val="006E4CDB"/>
    <w:rsid w:val="006E57C5"/>
    <w:rsid w:val="006E6C05"/>
    <w:rsid w:val="006F10BD"/>
    <w:rsid w:val="006F1236"/>
    <w:rsid w:val="006F2466"/>
    <w:rsid w:val="006F351C"/>
    <w:rsid w:val="006F39AF"/>
    <w:rsid w:val="006F587B"/>
    <w:rsid w:val="006F7408"/>
    <w:rsid w:val="006F75D7"/>
    <w:rsid w:val="00701CE0"/>
    <w:rsid w:val="00704FD1"/>
    <w:rsid w:val="00704FF2"/>
    <w:rsid w:val="00706566"/>
    <w:rsid w:val="0070680C"/>
    <w:rsid w:val="00706B13"/>
    <w:rsid w:val="0070722F"/>
    <w:rsid w:val="00710D1B"/>
    <w:rsid w:val="00710F9D"/>
    <w:rsid w:val="007120EA"/>
    <w:rsid w:val="00712290"/>
    <w:rsid w:val="00713D6F"/>
    <w:rsid w:val="007142AA"/>
    <w:rsid w:val="0071610E"/>
    <w:rsid w:val="00721082"/>
    <w:rsid w:val="00725AC5"/>
    <w:rsid w:val="00725C2B"/>
    <w:rsid w:val="00727560"/>
    <w:rsid w:val="00727D95"/>
    <w:rsid w:val="007330AA"/>
    <w:rsid w:val="00735A10"/>
    <w:rsid w:val="007366B5"/>
    <w:rsid w:val="00736B1B"/>
    <w:rsid w:val="007376F0"/>
    <w:rsid w:val="0074032F"/>
    <w:rsid w:val="00740AE3"/>
    <w:rsid w:val="00740F7C"/>
    <w:rsid w:val="00742996"/>
    <w:rsid w:val="00743D92"/>
    <w:rsid w:val="007460A1"/>
    <w:rsid w:val="0074635B"/>
    <w:rsid w:val="007467CA"/>
    <w:rsid w:val="007470A2"/>
    <w:rsid w:val="007470DA"/>
    <w:rsid w:val="00747E95"/>
    <w:rsid w:val="00750E9F"/>
    <w:rsid w:val="0075106F"/>
    <w:rsid w:val="00752210"/>
    <w:rsid w:val="0075306A"/>
    <w:rsid w:val="00753C75"/>
    <w:rsid w:val="007540B4"/>
    <w:rsid w:val="0075437B"/>
    <w:rsid w:val="0075599B"/>
    <w:rsid w:val="00755AA7"/>
    <w:rsid w:val="00756B29"/>
    <w:rsid w:val="00757B31"/>
    <w:rsid w:val="00757E72"/>
    <w:rsid w:val="00761AB4"/>
    <w:rsid w:val="007637EF"/>
    <w:rsid w:val="00764C4E"/>
    <w:rsid w:val="00764E0D"/>
    <w:rsid w:val="00765784"/>
    <w:rsid w:val="00766D92"/>
    <w:rsid w:val="007673B4"/>
    <w:rsid w:val="00770131"/>
    <w:rsid w:val="00771386"/>
    <w:rsid w:val="00774E5E"/>
    <w:rsid w:val="007761B0"/>
    <w:rsid w:val="00776E39"/>
    <w:rsid w:val="00776E9D"/>
    <w:rsid w:val="007811E0"/>
    <w:rsid w:val="007818B6"/>
    <w:rsid w:val="0078459A"/>
    <w:rsid w:val="00785979"/>
    <w:rsid w:val="0078664F"/>
    <w:rsid w:val="007902CB"/>
    <w:rsid w:val="007908C2"/>
    <w:rsid w:val="007941B1"/>
    <w:rsid w:val="00796DAB"/>
    <w:rsid w:val="0079770C"/>
    <w:rsid w:val="00797DB1"/>
    <w:rsid w:val="007A0DF5"/>
    <w:rsid w:val="007A1107"/>
    <w:rsid w:val="007A17F4"/>
    <w:rsid w:val="007A3CF7"/>
    <w:rsid w:val="007A4D84"/>
    <w:rsid w:val="007A4DDF"/>
    <w:rsid w:val="007A64EE"/>
    <w:rsid w:val="007A6779"/>
    <w:rsid w:val="007A7C05"/>
    <w:rsid w:val="007B35DF"/>
    <w:rsid w:val="007B3FB8"/>
    <w:rsid w:val="007B4D71"/>
    <w:rsid w:val="007B5056"/>
    <w:rsid w:val="007B61FF"/>
    <w:rsid w:val="007B625B"/>
    <w:rsid w:val="007B63D2"/>
    <w:rsid w:val="007B6760"/>
    <w:rsid w:val="007B723A"/>
    <w:rsid w:val="007C008F"/>
    <w:rsid w:val="007C07EE"/>
    <w:rsid w:val="007C0B57"/>
    <w:rsid w:val="007C1F97"/>
    <w:rsid w:val="007C2A42"/>
    <w:rsid w:val="007C2F8C"/>
    <w:rsid w:val="007C5337"/>
    <w:rsid w:val="007D0CA9"/>
    <w:rsid w:val="007D0FE1"/>
    <w:rsid w:val="007D1732"/>
    <w:rsid w:val="007D2EEF"/>
    <w:rsid w:val="007D3202"/>
    <w:rsid w:val="007D397E"/>
    <w:rsid w:val="007D3FA8"/>
    <w:rsid w:val="007D4A8A"/>
    <w:rsid w:val="007D538D"/>
    <w:rsid w:val="007D779C"/>
    <w:rsid w:val="007D7ACA"/>
    <w:rsid w:val="007E08A4"/>
    <w:rsid w:val="007E12CE"/>
    <w:rsid w:val="007E1493"/>
    <w:rsid w:val="007E21EF"/>
    <w:rsid w:val="007E28A3"/>
    <w:rsid w:val="007E2D8F"/>
    <w:rsid w:val="007E312A"/>
    <w:rsid w:val="007E7FCF"/>
    <w:rsid w:val="007F05BA"/>
    <w:rsid w:val="007F0F20"/>
    <w:rsid w:val="007F1792"/>
    <w:rsid w:val="007F1A5B"/>
    <w:rsid w:val="007F1D2D"/>
    <w:rsid w:val="007F2490"/>
    <w:rsid w:val="007F4204"/>
    <w:rsid w:val="007F478C"/>
    <w:rsid w:val="007F56D5"/>
    <w:rsid w:val="007F5AA0"/>
    <w:rsid w:val="007F72A1"/>
    <w:rsid w:val="0080444B"/>
    <w:rsid w:val="00804B87"/>
    <w:rsid w:val="00811132"/>
    <w:rsid w:val="00811607"/>
    <w:rsid w:val="0081241F"/>
    <w:rsid w:val="00812534"/>
    <w:rsid w:val="0081465B"/>
    <w:rsid w:val="00816698"/>
    <w:rsid w:val="008169AE"/>
    <w:rsid w:val="00816A2D"/>
    <w:rsid w:val="00817FEB"/>
    <w:rsid w:val="0082087B"/>
    <w:rsid w:val="008218B2"/>
    <w:rsid w:val="008222D8"/>
    <w:rsid w:val="008225F4"/>
    <w:rsid w:val="00826341"/>
    <w:rsid w:val="0082687F"/>
    <w:rsid w:val="00826F24"/>
    <w:rsid w:val="008277B6"/>
    <w:rsid w:val="00827D35"/>
    <w:rsid w:val="00830EEB"/>
    <w:rsid w:val="008319EB"/>
    <w:rsid w:val="00831D7E"/>
    <w:rsid w:val="0083471E"/>
    <w:rsid w:val="00834911"/>
    <w:rsid w:val="00835471"/>
    <w:rsid w:val="00835A68"/>
    <w:rsid w:val="008361A9"/>
    <w:rsid w:val="008366AA"/>
    <w:rsid w:val="008367B4"/>
    <w:rsid w:val="00836999"/>
    <w:rsid w:val="008402E0"/>
    <w:rsid w:val="00843D6A"/>
    <w:rsid w:val="0084516D"/>
    <w:rsid w:val="0084694B"/>
    <w:rsid w:val="008472D3"/>
    <w:rsid w:val="0085017D"/>
    <w:rsid w:val="0085256C"/>
    <w:rsid w:val="008533C8"/>
    <w:rsid w:val="0085418B"/>
    <w:rsid w:val="00856689"/>
    <w:rsid w:val="008567D5"/>
    <w:rsid w:val="00856ED8"/>
    <w:rsid w:val="008573B7"/>
    <w:rsid w:val="00857BDF"/>
    <w:rsid w:val="00860E5D"/>
    <w:rsid w:val="0086352C"/>
    <w:rsid w:val="00863C60"/>
    <w:rsid w:val="0086480A"/>
    <w:rsid w:val="00870130"/>
    <w:rsid w:val="0087415F"/>
    <w:rsid w:val="00877622"/>
    <w:rsid w:val="00880301"/>
    <w:rsid w:val="00881540"/>
    <w:rsid w:val="00881751"/>
    <w:rsid w:val="00884279"/>
    <w:rsid w:val="00886689"/>
    <w:rsid w:val="0088676B"/>
    <w:rsid w:val="00886D27"/>
    <w:rsid w:val="00892880"/>
    <w:rsid w:val="00892972"/>
    <w:rsid w:val="00892E5E"/>
    <w:rsid w:val="00893027"/>
    <w:rsid w:val="0089669C"/>
    <w:rsid w:val="00896F38"/>
    <w:rsid w:val="008A11CC"/>
    <w:rsid w:val="008A2649"/>
    <w:rsid w:val="008A4BC7"/>
    <w:rsid w:val="008A4BFE"/>
    <w:rsid w:val="008A66E1"/>
    <w:rsid w:val="008A66F4"/>
    <w:rsid w:val="008A7464"/>
    <w:rsid w:val="008A7787"/>
    <w:rsid w:val="008B18A3"/>
    <w:rsid w:val="008B2492"/>
    <w:rsid w:val="008B2F86"/>
    <w:rsid w:val="008B3447"/>
    <w:rsid w:val="008B52FB"/>
    <w:rsid w:val="008B5888"/>
    <w:rsid w:val="008B6E20"/>
    <w:rsid w:val="008C0AF7"/>
    <w:rsid w:val="008C0DA4"/>
    <w:rsid w:val="008C12C1"/>
    <w:rsid w:val="008C23F3"/>
    <w:rsid w:val="008C3037"/>
    <w:rsid w:val="008C5334"/>
    <w:rsid w:val="008C537B"/>
    <w:rsid w:val="008D06B9"/>
    <w:rsid w:val="008D258F"/>
    <w:rsid w:val="008D2852"/>
    <w:rsid w:val="008D369E"/>
    <w:rsid w:val="008D37BD"/>
    <w:rsid w:val="008D3F36"/>
    <w:rsid w:val="008D578C"/>
    <w:rsid w:val="008D7C76"/>
    <w:rsid w:val="008E11EB"/>
    <w:rsid w:val="008E1385"/>
    <w:rsid w:val="008E362C"/>
    <w:rsid w:val="008E4941"/>
    <w:rsid w:val="008E4AA3"/>
    <w:rsid w:val="008E4B4E"/>
    <w:rsid w:val="008E6BB5"/>
    <w:rsid w:val="008E7CC5"/>
    <w:rsid w:val="008F07AD"/>
    <w:rsid w:val="008F3F9D"/>
    <w:rsid w:val="008F4AD3"/>
    <w:rsid w:val="008F4DBB"/>
    <w:rsid w:val="008F5217"/>
    <w:rsid w:val="008F73D0"/>
    <w:rsid w:val="009006D1"/>
    <w:rsid w:val="009040F2"/>
    <w:rsid w:val="0090428B"/>
    <w:rsid w:val="0090434A"/>
    <w:rsid w:val="00904620"/>
    <w:rsid w:val="009052A6"/>
    <w:rsid w:val="00910446"/>
    <w:rsid w:val="0091048F"/>
    <w:rsid w:val="00911C7F"/>
    <w:rsid w:val="0091209E"/>
    <w:rsid w:val="00912822"/>
    <w:rsid w:val="00912D61"/>
    <w:rsid w:val="009138CD"/>
    <w:rsid w:val="00913947"/>
    <w:rsid w:val="00913B16"/>
    <w:rsid w:val="009155B8"/>
    <w:rsid w:val="00917E46"/>
    <w:rsid w:val="00920739"/>
    <w:rsid w:val="009212F6"/>
    <w:rsid w:val="00921878"/>
    <w:rsid w:val="009219AE"/>
    <w:rsid w:val="009236BD"/>
    <w:rsid w:val="009241C4"/>
    <w:rsid w:val="00924B1F"/>
    <w:rsid w:val="00926041"/>
    <w:rsid w:val="00931172"/>
    <w:rsid w:val="00931897"/>
    <w:rsid w:val="00932391"/>
    <w:rsid w:val="0093307D"/>
    <w:rsid w:val="0093594C"/>
    <w:rsid w:val="009400CC"/>
    <w:rsid w:val="009417D2"/>
    <w:rsid w:val="00941832"/>
    <w:rsid w:val="0094576C"/>
    <w:rsid w:val="009457EF"/>
    <w:rsid w:val="00945E0D"/>
    <w:rsid w:val="00946302"/>
    <w:rsid w:val="009467B0"/>
    <w:rsid w:val="00946C6D"/>
    <w:rsid w:val="00946DF2"/>
    <w:rsid w:val="009475B5"/>
    <w:rsid w:val="0095080C"/>
    <w:rsid w:val="00950E74"/>
    <w:rsid w:val="009515C3"/>
    <w:rsid w:val="0095205A"/>
    <w:rsid w:val="0095258A"/>
    <w:rsid w:val="00956181"/>
    <w:rsid w:val="0095674F"/>
    <w:rsid w:val="0095680B"/>
    <w:rsid w:val="00960109"/>
    <w:rsid w:val="00961474"/>
    <w:rsid w:val="00962582"/>
    <w:rsid w:val="00962F4A"/>
    <w:rsid w:val="00964083"/>
    <w:rsid w:val="009641C6"/>
    <w:rsid w:val="0096438F"/>
    <w:rsid w:val="0096501C"/>
    <w:rsid w:val="00965A69"/>
    <w:rsid w:val="00966DC4"/>
    <w:rsid w:val="00966FE0"/>
    <w:rsid w:val="00967667"/>
    <w:rsid w:val="009700E2"/>
    <w:rsid w:val="00970917"/>
    <w:rsid w:val="00971804"/>
    <w:rsid w:val="00971863"/>
    <w:rsid w:val="0097239A"/>
    <w:rsid w:val="0098074C"/>
    <w:rsid w:val="00981BE1"/>
    <w:rsid w:val="00981C79"/>
    <w:rsid w:val="00981F82"/>
    <w:rsid w:val="009836B0"/>
    <w:rsid w:val="00985FE1"/>
    <w:rsid w:val="00987187"/>
    <w:rsid w:val="00990AC0"/>
    <w:rsid w:val="00992AD8"/>
    <w:rsid w:val="00992B2F"/>
    <w:rsid w:val="009933FD"/>
    <w:rsid w:val="009956BC"/>
    <w:rsid w:val="0099589E"/>
    <w:rsid w:val="00996070"/>
    <w:rsid w:val="00996F80"/>
    <w:rsid w:val="009975A5"/>
    <w:rsid w:val="00997868"/>
    <w:rsid w:val="009979D5"/>
    <w:rsid w:val="009979DA"/>
    <w:rsid w:val="009A130F"/>
    <w:rsid w:val="009A2465"/>
    <w:rsid w:val="009A775C"/>
    <w:rsid w:val="009A7A67"/>
    <w:rsid w:val="009B0E9E"/>
    <w:rsid w:val="009B0FB1"/>
    <w:rsid w:val="009B36C0"/>
    <w:rsid w:val="009C0298"/>
    <w:rsid w:val="009C4726"/>
    <w:rsid w:val="009C521C"/>
    <w:rsid w:val="009C594F"/>
    <w:rsid w:val="009D0666"/>
    <w:rsid w:val="009D07EA"/>
    <w:rsid w:val="009D0ADE"/>
    <w:rsid w:val="009D265D"/>
    <w:rsid w:val="009D343E"/>
    <w:rsid w:val="009D4681"/>
    <w:rsid w:val="009D52EA"/>
    <w:rsid w:val="009D59CC"/>
    <w:rsid w:val="009E0080"/>
    <w:rsid w:val="009E135A"/>
    <w:rsid w:val="009E3720"/>
    <w:rsid w:val="009E53AC"/>
    <w:rsid w:val="009E5909"/>
    <w:rsid w:val="009F1D61"/>
    <w:rsid w:val="009F36A7"/>
    <w:rsid w:val="009F3BF0"/>
    <w:rsid w:val="009F503F"/>
    <w:rsid w:val="009F5A63"/>
    <w:rsid w:val="009F6FC4"/>
    <w:rsid w:val="009F777A"/>
    <w:rsid w:val="009F7BEB"/>
    <w:rsid w:val="00A010DF"/>
    <w:rsid w:val="00A012ED"/>
    <w:rsid w:val="00A01509"/>
    <w:rsid w:val="00A036CA"/>
    <w:rsid w:val="00A0453F"/>
    <w:rsid w:val="00A05A96"/>
    <w:rsid w:val="00A06395"/>
    <w:rsid w:val="00A100FA"/>
    <w:rsid w:val="00A10E5D"/>
    <w:rsid w:val="00A10FD7"/>
    <w:rsid w:val="00A117A3"/>
    <w:rsid w:val="00A11BB4"/>
    <w:rsid w:val="00A12306"/>
    <w:rsid w:val="00A137F2"/>
    <w:rsid w:val="00A15834"/>
    <w:rsid w:val="00A16DC1"/>
    <w:rsid w:val="00A17DF1"/>
    <w:rsid w:val="00A256BC"/>
    <w:rsid w:val="00A25C58"/>
    <w:rsid w:val="00A268DD"/>
    <w:rsid w:val="00A27170"/>
    <w:rsid w:val="00A30045"/>
    <w:rsid w:val="00A3006C"/>
    <w:rsid w:val="00A30EF7"/>
    <w:rsid w:val="00A325EF"/>
    <w:rsid w:val="00A3399C"/>
    <w:rsid w:val="00A35289"/>
    <w:rsid w:val="00A35E1E"/>
    <w:rsid w:val="00A4317B"/>
    <w:rsid w:val="00A43A0C"/>
    <w:rsid w:val="00A45345"/>
    <w:rsid w:val="00A46FA9"/>
    <w:rsid w:val="00A47010"/>
    <w:rsid w:val="00A47179"/>
    <w:rsid w:val="00A473A0"/>
    <w:rsid w:val="00A47805"/>
    <w:rsid w:val="00A47F4E"/>
    <w:rsid w:val="00A51419"/>
    <w:rsid w:val="00A52D71"/>
    <w:rsid w:val="00A5410F"/>
    <w:rsid w:val="00A5439B"/>
    <w:rsid w:val="00A548C5"/>
    <w:rsid w:val="00A55761"/>
    <w:rsid w:val="00A56130"/>
    <w:rsid w:val="00A57613"/>
    <w:rsid w:val="00A57C34"/>
    <w:rsid w:val="00A600B4"/>
    <w:rsid w:val="00A64DF9"/>
    <w:rsid w:val="00A657AE"/>
    <w:rsid w:val="00A65A19"/>
    <w:rsid w:val="00A6632C"/>
    <w:rsid w:val="00A6633A"/>
    <w:rsid w:val="00A663ED"/>
    <w:rsid w:val="00A66B41"/>
    <w:rsid w:val="00A67DB1"/>
    <w:rsid w:val="00A71512"/>
    <w:rsid w:val="00A71944"/>
    <w:rsid w:val="00A722EC"/>
    <w:rsid w:val="00A739D4"/>
    <w:rsid w:val="00A7459B"/>
    <w:rsid w:val="00A757DA"/>
    <w:rsid w:val="00A767A8"/>
    <w:rsid w:val="00A76ECC"/>
    <w:rsid w:val="00A772B8"/>
    <w:rsid w:val="00A77B6C"/>
    <w:rsid w:val="00A80432"/>
    <w:rsid w:val="00A80826"/>
    <w:rsid w:val="00A82533"/>
    <w:rsid w:val="00A83425"/>
    <w:rsid w:val="00A838B8"/>
    <w:rsid w:val="00A84A34"/>
    <w:rsid w:val="00A856FF"/>
    <w:rsid w:val="00A8657C"/>
    <w:rsid w:val="00A87807"/>
    <w:rsid w:val="00A90084"/>
    <w:rsid w:val="00A90211"/>
    <w:rsid w:val="00A904F8"/>
    <w:rsid w:val="00A91C31"/>
    <w:rsid w:val="00A91FA5"/>
    <w:rsid w:val="00A924BC"/>
    <w:rsid w:val="00A927BF"/>
    <w:rsid w:val="00A93746"/>
    <w:rsid w:val="00A94178"/>
    <w:rsid w:val="00A97491"/>
    <w:rsid w:val="00AA0CAF"/>
    <w:rsid w:val="00AA1022"/>
    <w:rsid w:val="00AA27CE"/>
    <w:rsid w:val="00AA3463"/>
    <w:rsid w:val="00AA3506"/>
    <w:rsid w:val="00AA57A3"/>
    <w:rsid w:val="00AA6931"/>
    <w:rsid w:val="00AB0EBC"/>
    <w:rsid w:val="00AB451F"/>
    <w:rsid w:val="00AB4A5F"/>
    <w:rsid w:val="00AB4B13"/>
    <w:rsid w:val="00AB52A5"/>
    <w:rsid w:val="00AB724C"/>
    <w:rsid w:val="00AB7C16"/>
    <w:rsid w:val="00AC2242"/>
    <w:rsid w:val="00AC22FA"/>
    <w:rsid w:val="00AC236F"/>
    <w:rsid w:val="00AC282F"/>
    <w:rsid w:val="00AC28A5"/>
    <w:rsid w:val="00AC2D41"/>
    <w:rsid w:val="00AC2EBD"/>
    <w:rsid w:val="00AC355D"/>
    <w:rsid w:val="00AC3C1F"/>
    <w:rsid w:val="00AC3D69"/>
    <w:rsid w:val="00AC3F52"/>
    <w:rsid w:val="00AC4599"/>
    <w:rsid w:val="00AC4EA9"/>
    <w:rsid w:val="00AC5270"/>
    <w:rsid w:val="00AC539E"/>
    <w:rsid w:val="00AC6D5D"/>
    <w:rsid w:val="00AD21FC"/>
    <w:rsid w:val="00AD52A5"/>
    <w:rsid w:val="00AD56BD"/>
    <w:rsid w:val="00AD6844"/>
    <w:rsid w:val="00AD70E9"/>
    <w:rsid w:val="00AD7A83"/>
    <w:rsid w:val="00AE1027"/>
    <w:rsid w:val="00AE2409"/>
    <w:rsid w:val="00AE2635"/>
    <w:rsid w:val="00AE316F"/>
    <w:rsid w:val="00AE38AB"/>
    <w:rsid w:val="00AE436B"/>
    <w:rsid w:val="00AE698D"/>
    <w:rsid w:val="00AE72EB"/>
    <w:rsid w:val="00AE7893"/>
    <w:rsid w:val="00AE7AA8"/>
    <w:rsid w:val="00AF0353"/>
    <w:rsid w:val="00AF05DC"/>
    <w:rsid w:val="00AF104E"/>
    <w:rsid w:val="00AF18F6"/>
    <w:rsid w:val="00AF23F0"/>
    <w:rsid w:val="00AF354D"/>
    <w:rsid w:val="00AF3F66"/>
    <w:rsid w:val="00AF595A"/>
    <w:rsid w:val="00B02D93"/>
    <w:rsid w:val="00B03CFB"/>
    <w:rsid w:val="00B05045"/>
    <w:rsid w:val="00B063B4"/>
    <w:rsid w:val="00B068F5"/>
    <w:rsid w:val="00B07476"/>
    <w:rsid w:val="00B11E0E"/>
    <w:rsid w:val="00B123DE"/>
    <w:rsid w:val="00B1283B"/>
    <w:rsid w:val="00B1348F"/>
    <w:rsid w:val="00B1444D"/>
    <w:rsid w:val="00B164AB"/>
    <w:rsid w:val="00B16F44"/>
    <w:rsid w:val="00B2019F"/>
    <w:rsid w:val="00B2162F"/>
    <w:rsid w:val="00B23A9B"/>
    <w:rsid w:val="00B2480B"/>
    <w:rsid w:val="00B24D97"/>
    <w:rsid w:val="00B2697B"/>
    <w:rsid w:val="00B2785F"/>
    <w:rsid w:val="00B27B9D"/>
    <w:rsid w:val="00B3289A"/>
    <w:rsid w:val="00B329E3"/>
    <w:rsid w:val="00B35618"/>
    <w:rsid w:val="00B37644"/>
    <w:rsid w:val="00B402EF"/>
    <w:rsid w:val="00B434D0"/>
    <w:rsid w:val="00B437E9"/>
    <w:rsid w:val="00B43891"/>
    <w:rsid w:val="00B43920"/>
    <w:rsid w:val="00B44471"/>
    <w:rsid w:val="00B478B7"/>
    <w:rsid w:val="00B515E8"/>
    <w:rsid w:val="00B51FA2"/>
    <w:rsid w:val="00B53874"/>
    <w:rsid w:val="00B5436A"/>
    <w:rsid w:val="00B5529C"/>
    <w:rsid w:val="00B5574D"/>
    <w:rsid w:val="00B5593F"/>
    <w:rsid w:val="00B56289"/>
    <w:rsid w:val="00B5708C"/>
    <w:rsid w:val="00B6060E"/>
    <w:rsid w:val="00B6161A"/>
    <w:rsid w:val="00B625F3"/>
    <w:rsid w:val="00B63FF9"/>
    <w:rsid w:val="00B65F54"/>
    <w:rsid w:val="00B720FE"/>
    <w:rsid w:val="00B723A1"/>
    <w:rsid w:val="00B72C46"/>
    <w:rsid w:val="00B74546"/>
    <w:rsid w:val="00B7604C"/>
    <w:rsid w:val="00B76D19"/>
    <w:rsid w:val="00B77436"/>
    <w:rsid w:val="00B77E09"/>
    <w:rsid w:val="00B813C3"/>
    <w:rsid w:val="00B817A2"/>
    <w:rsid w:val="00B81A02"/>
    <w:rsid w:val="00B82563"/>
    <w:rsid w:val="00B83C1B"/>
    <w:rsid w:val="00B83CDF"/>
    <w:rsid w:val="00B85929"/>
    <w:rsid w:val="00B87443"/>
    <w:rsid w:val="00B87984"/>
    <w:rsid w:val="00B87D04"/>
    <w:rsid w:val="00B917EA"/>
    <w:rsid w:val="00B93F75"/>
    <w:rsid w:val="00B942C6"/>
    <w:rsid w:val="00B95037"/>
    <w:rsid w:val="00B95FDB"/>
    <w:rsid w:val="00BA1040"/>
    <w:rsid w:val="00BA1F18"/>
    <w:rsid w:val="00BA2188"/>
    <w:rsid w:val="00BA38C9"/>
    <w:rsid w:val="00BA565B"/>
    <w:rsid w:val="00BA5A91"/>
    <w:rsid w:val="00BB0767"/>
    <w:rsid w:val="00BB1A9E"/>
    <w:rsid w:val="00BB1DFC"/>
    <w:rsid w:val="00BB221A"/>
    <w:rsid w:val="00BB2AFB"/>
    <w:rsid w:val="00BB3E01"/>
    <w:rsid w:val="00BB5351"/>
    <w:rsid w:val="00BB6C6A"/>
    <w:rsid w:val="00BC18D9"/>
    <w:rsid w:val="00BC1CCD"/>
    <w:rsid w:val="00BC2572"/>
    <w:rsid w:val="00BC34F8"/>
    <w:rsid w:val="00BC380D"/>
    <w:rsid w:val="00BC3CB9"/>
    <w:rsid w:val="00BC6B47"/>
    <w:rsid w:val="00BC7262"/>
    <w:rsid w:val="00BC7B6E"/>
    <w:rsid w:val="00BD209F"/>
    <w:rsid w:val="00BD237E"/>
    <w:rsid w:val="00BD3E5B"/>
    <w:rsid w:val="00BD44BA"/>
    <w:rsid w:val="00BD4A7B"/>
    <w:rsid w:val="00BD605C"/>
    <w:rsid w:val="00BD63F0"/>
    <w:rsid w:val="00BD6F52"/>
    <w:rsid w:val="00BD7CE8"/>
    <w:rsid w:val="00BE0833"/>
    <w:rsid w:val="00BE1669"/>
    <w:rsid w:val="00BE36FF"/>
    <w:rsid w:val="00BE3787"/>
    <w:rsid w:val="00BE4224"/>
    <w:rsid w:val="00BE4462"/>
    <w:rsid w:val="00BE4504"/>
    <w:rsid w:val="00BE484D"/>
    <w:rsid w:val="00BE4A03"/>
    <w:rsid w:val="00BE5BC9"/>
    <w:rsid w:val="00BE6022"/>
    <w:rsid w:val="00BE7105"/>
    <w:rsid w:val="00BE7C0A"/>
    <w:rsid w:val="00BE7CC3"/>
    <w:rsid w:val="00BF18BE"/>
    <w:rsid w:val="00BF2960"/>
    <w:rsid w:val="00BF37F0"/>
    <w:rsid w:val="00BF5EC9"/>
    <w:rsid w:val="00BF6A6B"/>
    <w:rsid w:val="00C010BE"/>
    <w:rsid w:val="00C0449B"/>
    <w:rsid w:val="00C04C35"/>
    <w:rsid w:val="00C053A6"/>
    <w:rsid w:val="00C0593C"/>
    <w:rsid w:val="00C05D89"/>
    <w:rsid w:val="00C0696C"/>
    <w:rsid w:val="00C06D43"/>
    <w:rsid w:val="00C06F09"/>
    <w:rsid w:val="00C10054"/>
    <w:rsid w:val="00C1085F"/>
    <w:rsid w:val="00C11D0C"/>
    <w:rsid w:val="00C12869"/>
    <w:rsid w:val="00C15705"/>
    <w:rsid w:val="00C171FA"/>
    <w:rsid w:val="00C20459"/>
    <w:rsid w:val="00C205FD"/>
    <w:rsid w:val="00C20605"/>
    <w:rsid w:val="00C2122E"/>
    <w:rsid w:val="00C21403"/>
    <w:rsid w:val="00C21D5E"/>
    <w:rsid w:val="00C22C59"/>
    <w:rsid w:val="00C23702"/>
    <w:rsid w:val="00C24CD4"/>
    <w:rsid w:val="00C2515B"/>
    <w:rsid w:val="00C25ABD"/>
    <w:rsid w:val="00C26C84"/>
    <w:rsid w:val="00C27B5B"/>
    <w:rsid w:val="00C31156"/>
    <w:rsid w:val="00C32755"/>
    <w:rsid w:val="00C32B95"/>
    <w:rsid w:val="00C33A3D"/>
    <w:rsid w:val="00C34335"/>
    <w:rsid w:val="00C34358"/>
    <w:rsid w:val="00C35E53"/>
    <w:rsid w:val="00C367C5"/>
    <w:rsid w:val="00C36EA2"/>
    <w:rsid w:val="00C3737F"/>
    <w:rsid w:val="00C3780C"/>
    <w:rsid w:val="00C4055C"/>
    <w:rsid w:val="00C437D4"/>
    <w:rsid w:val="00C43B8E"/>
    <w:rsid w:val="00C44AC5"/>
    <w:rsid w:val="00C44E20"/>
    <w:rsid w:val="00C461F0"/>
    <w:rsid w:val="00C5007A"/>
    <w:rsid w:val="00C51EF9"/>
    <w:rsid w:val="00C53A2B"/>
    <w:rsid w:val="00C53E58"/>
    <w:rsid w:val="00C57AE7"/>
    <w:rsid w:val="00C60020"/>
    <w:rsid w:val="00C61842"/>
    <w:rsid w:val="00C6225F"/>
    <w:rsid w:val="00C62533"/>
    <w:rsid w:val="00C6258E"/>
    <w:rsid w:val="00C63640"/>
    <w:rsid w:val="00C64C19"/>
    <w:rsid w:val="00C652C4"/>
    <w:rsid w:val="00C72020"/>
    <w:rsid w:val="00C72F83"/>
    <w:rsid w:val="00C753F5"/>
    <w:rsid w:val="00C76A4B"/>
    <w:rsid w:val="00C80BEE"/>
    <w:rsid w:val="00C8384F"/>
    <w:rsid w:val="00C846F5"/>
    <w:rsid w:val="00C84CEB"/>
    <w:rsid w:val="00C85BA7"/>
    <w:rsid w:val="00C86202"/>
    <w:rsid w:val="00C86E47"/>
    <w:rsid w:val="00C86F14"/>
    <w:rsid w:val="00C91C04"/>
    <w:rsid w:val="00C932CD"/>
    <w:rsid w:val="00C93387"/>
    <w:rsid w:val="00C959AE"/>
    <w:rsid w:val="00C9660B"/>
    <w:rsid w:val="00C96A8D"/>
    <w:rsid w:val="00C97BBB"/>
    <w:rsid w:val="00CA0A1F"/>
    <w:rsid w:val="00CA27E8"/>
    <w:rsid w:val="00CA2DAC"/>
    <w:rsid w:val="00CA2F02"/>
    <w:rsid w:val="00CA46D5"/>
    <w:rsid w:val="00CA509A"/>
    <w:rsid w:val="00CA5585"/>
    <w:rsid w:val="00CA6141"/>
    <w:rsid w:val="00CA7521"/>
    <w:rsid w:val="00CA761A"/>
    <w:rsid w:val="00CB0C94"/>
    <w:rsid w:val="00CB1E40"/>
    <w:rsid w:val="00CB2315"/>
    <w:rsid w:val="00CB53F3"/>
    <w:rsid w:val="00CB54FD"/>
    <w:rsid w:val="00CB5A34"/>
    <w:rsid w:val="00CB5B10"/>
    <w:rsid w:val="00CB684F"/>
    <w:rsid w:val="00CB7339"/>
    <w:rsid w:val="00CC270F"/>
    <w:rsid w:val="00CC27EB"/>
    <w:rsid w:val="00CC49FF"/>
    <w:rsid w:val="00CC5A2D"/>
    <w:rsid w:val="00CC6596"/>
    <w:rsid w:val="00CC66B4"/>
    <w:rsid w:val="00CC6FB6"/>
    <w:rsid w:val="00CC751A"/>
    <w:rsid w:val="00CD191F"/>
    <w:rsid w:val="00CD1A8F"/>
    <w:rsid w:val="00CD2D06"/>
    <w:rsid w:val="00CD6B27"/>
    <w:rsid w:val="00CE00F9"/>
    <w:rsid w:val="00CE0128"/>
    <w:rsid w:val="00CE0236"/>
    <w:rsid w:val="00CE1819"/>
    <w:rsid w:val="00CE250F"/>
    <w:rsid w:val="00CE2DF3"/>
    <w:rsid w:val="00CE2FDE"/>
    <w:rsid w:val="00CE4018"/>
    <w:rsid w:val="00CE4B95"/>
    <w:rsid w:val="00CE52A3"/>
    <w:rsid w:val="00CF21A6"/>
    <w:rsid w:val="00CF38C1"/>
    <w:rsid w:val="00CF4361"/>
    <w:rsid w:val="00CF479D"/>
    <w:rsid w:val="00CF5CE8"/>
    <w:rsid w:val="00CF7861"/>
    <w:rsid w:val="00D00202"/>
    <w:rsid w:val="00D02E72"/>
    <w:rsid w:val="00D031CE"/>
    <w:rsid w:val="00D0425C"/>
    <w:rsid w:val="00D05048"/>
    <w:rsid w:val="00D05722"/>
    <w:rsid w:val="00D05AC4"/>
    <w:rsid w:val="00D05BC9"/>
    <w:rsid w:val="00D06930"/>
    <w:rsid w:val="00D07A39"/>
    <w:rsid w:val="00D10896"/>
    <w:rsid w:val="00D109CA"/>
    <w:rsid w:val="00D11BC8"/>
    <w:rsid w:val="00D12F10"/>
    <w:rsid w:val="00D13E07"/>
    <w:rsid w:val="00D14C96"/>
    <w:rsid w:val="00D152D2"/>
    <w:rsid w:val="00D178F7"/>
    <w:rsid w:val="00D222C7"/>
    <w:rsid w:val="00D22C04"/>
    <w:rsid w:val="00D24C05"/>
    <w:rsid w:val="00D2506B"/>
    <w:rsid w:val="00D26AC5"/>
    <w:rsid w:val="00D30B5F"/>
    <w:rsid w:val="00D31A24"/>
    <w:rsid w:val="00D365C6"/>
    <w:rsid w:val="00D3702A"/>
    <w:rsid w:val="00D37B76"/>
    <w:rsid w:val="00D37F6B"/>
    <w:rsid w:val="00D41C98"/>
    <w:rsid w:val="00D43ADE"/>
    <w:rsid w:val="00D43F37"/>
    <w:rsid w:val="00D44AD9"/>
    <w:rsid w:val="00D47E19"/>
    <w:rsid w:val="00D50658"/>
    <w:rsid w:val="00D5136D"/>
    <w:rsid w:val="00D51DAB"/>
    <w:rsid w:val="00D55892"/>
    <w:rsid w:val="00D55E56"/>
    <w:rsid w:val="00D56C11"/>
    <w:rsid w:val="00D5714E"/>
    <w:rsid w:val="00D57327"/>
    <w:rsid w:val="00D57E97"/>
    <w:rsid w:val="00D60364"/>
    <w:rsid w:val="00D60632"/>
    <w:rsid w:val="00D624E0"/>
    <w:rsid w:val="00D63019"/>
    <w:rsid w:val="00D63D95"/>
    <w:rsid w:val="00D64733"/>
    <w:rsid w:val="00D669BC"/>
    <w:rsid w:val="00D71A6E"/>
    <w:rsid w:val="00D72835"/>
    <w:rsid w:val="00D72C22"/>
    <w:rsid w:val="00D73285"/>
    <w:rsid w:val="00D73735"/>
    <w:rsid w:val="00D743B8"/>
    <w:rsid w:val="00D75431"/>
    <w:rsid w:val="00D7574F"/>
    <w:rsid w:val="00D77438"/>
    <w:rsid w:val="00D77850"/>
    <w:rsid w:val="00D77BBA"/>
    <w:rsid w:val="00D81287"/>
    <w:rsid w:val="00D81CDD"/>
    <w:rsid w:val="00D84265"/>
    <w:rsid w:val="00D84564"/>
    <w:rsid w:val="00D84B4B"/>
    <w:rsid w:val="00D84EA3"/>
    <w:rsid w:val="00D924E8"/>
    <w:rsid w:val="00D96438"/>
    <w:rsid w:val="00D96F7E"/>
    <w:rsid w:val="00D973C9"/>
    <w:rsid w:val="00DA07FC"/>
    <w:rsid w:val="00DA2C53"/>
    <w:rsid w:val="00DA2CAD"/>
    <w:rsid w:val="00DA2F2D"/>
    <w:rsid w:val="00DA40F8"/>
    <w:rsid w:val="00DA417D"/>
    <w:rsid w:val="00DA455E"/>
    <w:rsid w:val="00DA6761"/>
    <w:rsid w:val="00DA6849"/>
    <w:rsid w:val="00DA75DF"/>
    <w:rsid w:val="00DA784E"/>
    <w:rsid w:val="00DB232B"/>
    <w:rsid w:val="00DB296F"/>
    <w:rsid w:val="00DB2AD1"/>
    <w:rsid w:val="00DB47F6"/>
    <w:rsid w:val="00DB5133"/>
    <w:rsid w:val="00DB5783"/>
    <w:rsid w:val="00DB5892"/>
    <w:rsid w:val="00DB66A6"/>
    <w:rsid w:val="00DB6E02"/>
    <w:rsid w:val="00DC0D76"/>
    <w:rsid w:val="00DC18FB"/>
    <w:rsid w:val="00DC67FB"/>
    <w:rsid w:val="00DD25B1"/>
    <w:rsid w:val="00DD5FB9"/>
    <w:rsid w:val="00DD648F"/>
    <w:rsid w:val="00DD669A"/>
    <w:rsid w:val="00DD71D7"/>
    <w:rsid w:val="00DE10A6"/>
    <w:rsid w:val="00DE14DA"/>
    <w:rsid w:val="00DE45EA"/>
    <w:rsid w:val="00DE47F3"/>
    <w:rsid w:val="00DE60BF"/>
    <w:rsid w:val="00DE6ABF"/>
    <w:rsid w:val="00DE7AE4"/>
    <w:rsid w:val="00DF0DB7"/>
    <w:rsid w:val="00DF15CD"/>
    <w:rsid w:val="00DF18F5"/>
    <w:rsid w:val="00DF22AB"/>
    <w:rsid w:val="00DF3757"/>
    <w:rsid w:val="00DF4115"/>
    <w:rsid w:val="00DF4497"/>
    <w:rsid w:val="00DF47CC"/>
    <w:rsid w:val="00DF4B62"/>
    <w:rsid w:val="00DF7A6C"/>
    <w:rsid w:val="00E0007A"/>
    <w:rsid w:val="00E005BE"/>
    <w:rsid w:val="00E011A1"/>
    <w:rsid w:val="00E030B6"/>
    <w:rsid w:val="00E0411C"/>
    <w:rsid w:val="00E065B2"/>
    <w:rsid w:val="00E06BAF"/>
    <w:rsid w:val="00E102B8"/>
    <w:rsid w:val="00E104EE"/>
    <w:rsid w:val="00E11E47"/>
    <w:rsid w:val="00E15A37"/>
    <w:rsid w:val="00E160FD"/>
    <w:rsid w:val="00E16B0A"/>
    <w:rsid w:val="00E20279"/>
    <w:rsid w:val="00E20CD3"/>
    <w:rsid w:val="00E226B6"/>
    <w:rsid w:val="00E22D50"/>
    <w:rsid w:val="00E24005"/>
    <w:rsid w:val="00E2449E"/>
    <w:rsid w:val="00E264F2"/>
    <w:rsid w:val="00E26EDF"/>
    <w:rsid w:val="00E30129"/>
    <w:rsid w:val="00E301A4"/>
    <w:rsid w:val="00E32D53"/>
    <w:rsid w:val="00E34C7D"/>
    <w:rsid w:val="00E34FB2"/>
    <w:rsid w:val="00E36E65"/>
    <w:rsid w:val="00E37EA6"/>
    <w:rsid w:val="00E4185D"/>
    <w:rsid w:val="00E41A4B"/>
    <w:rsid w:val="00E435CC"/>
    <w:rsid w:val="00E43E28"/>
    <w:rsid w:val="00E449FF"/>
    <w:rsid w:val="00E502F5"/>
    <w:rsid w:val="00E50C5C"/>
    <w:rsid w:val="00E518A6"/>
    <w:rsid w:val="00E5218B"/>
    <w:rsid w:val="00E528B5"/>
    <w:rsid w:val="00E54724"/>
    <w:rsid w:val="00E55CBA"/>
    <w:rsid w:val="00E56DD2"/>
    <w:rsid w:val="00E5747B"/>
    <w:rsid w:val="00E57CCB"/>
    <w:rsid w:val="00E6090B"/>
    <w:rsid w:val="00E60955"/>
    <w:rsid w:val="00E60EB8"/>
    <w:rsid w:val="00E6154B"/>
    <w:rsid w:val="00E64324"/>
    <w:rsid w:val="00E67755"/>
    <w:rsid w:val="00E67E35"/>
    <w:rsid w:val="00E700BC"/>
    <w:rsid w:val="00E703A7"/>
    <w:rsid w:val="00E70721"/>
    <w:rsid w:val="00E7117E"/>
    <w:rsid w:val="00E71204"/>
    <w:rsid w:val="00E7145D"/>
    <w:rsid w:val="00E71EF7"/>
    <w:rsid w:val="00E723DF"/>
    <w:rsid w:val="00E734E5"/>
    <w:rsid w:val="00E7424D"/>
    <w:rsid w:val="00E7436E"/>
    <w:rsid w:val="00E7591A"/>
    <w:rsid w:val="00E777D8"/>
    <w:rsid w:val="00E81641"/>
    <w:rsid w:val="00E843A6"/>
    <w:rsid w:val="00E84BB8"/>
    <w:rsid w:val="00E86733"/>
    <w:rsid w:val="00E9028C"/>
    <w:rsid w:val="00E902B2"/>
    <w:rsid w:val="00E902F5"/>
    <w:rsid w:val="00E90558"/>
    <w:rsid w:val="00E911D1"/>
    <w:rsid w:val="00E9144F"/>
    <w:rsid w:val="00E92360"/>
    <w:rsid w:val="00E92A41"/>
    <w:rsid w:val="00E92AC7"/>
    <w:rsid w:val="00E92DF1"/>
    <w:rsid w:val="00E934E9"/>
    <w:rsid w:val="00E96E08"/>
    <w:rsid w:val="00E96E76"/>
    <w:rsid w:val="00EA02FF"/>
    <w:rsid w:val="00EA049F"/>
    <w:rsid w:val="00EA3500"/>
    <w:rsid w:val="00EA6743"/>
    <w:rsid w:val="00EB2A3E"/>
    <w:rsid w:val="00EB3F95"/>
    <w:rsid w:val="00EB443A"/>
    <w:rsid w:val="00EB48E5"/>
    <w:rsid w:val="00EB5BD9"/>
    <w:rsid w:val="00EB788E"/>
    <w:rsid w:val="00EB7AC9"/>
    <w:rsid w:val="00EC03B0"/>
    <w:rsid w:val="00EC28F3"/>
    <w:rsid w:val="00EC34FA"/>
    <w:rsid w:val="00EC366F"/>
    <w:rsid w:val="00EC497A"/>
    <w:rsid w:val="00EC5915"/>
    <w:rsid w:val="00EC5C3C"/>
    <w:rsid w:val="00EC6BD1"/>
    <w:rsid w:val="00EC6D66"/>
    <w:rsid w:val="00EC70B8"/>
    <w:rsid w:val="00EC7675"/>
    <w:rsid w:val="00EC79EA"/>
    <w:rsid w:val="00ED0D0C"/>
    <w:rsid w:val="00ED2F3A"/>
    <w:rsid w:val="00ED3153"/>
    <w:rsid w:val="00ED40C2"/>
    <w:rsid w:val="00ED6B0A"/>
    <w:rsid w:val="00EE0D8F"/>
    <w:rsid w:val="00EE2AB6"/>
    <w:rsid w:val="00EE44E5"/>
    <w:rsid w:val="00EE4C1E"/>
    <w:rsid w:val="00EE5C0B"/>
    <w:rsid w:val="00EE6727"/>
    <w:rsid w:val="00EE6AA1"/>
    <w:rsid w:val="00EE70E5"/>
    <w:rsid w:val="00EE73BB"/>
    <w:rsid w:val="00EE79FB"/>
    <w:rsid w:val="00EF087B"/>
    <w:rsid w:val="00EF1BC2"/>
    <w:rsid w:val="00EF30FA"/>
    <w:rsid w:val="00EF4495"/>
    <w:rsid w:val="00EF6682"/>
    <w:rsid w:val="00F05437"/>
    <w:rsid w:val="00F05BE0"/>
    <w:rsid w:val="00F062A8"/>
    <w:rsid w:val="00F06B4A"/>
    <w:rsid w:val="00F117A1"/>
    <w:rsid w:val="00F135BF"/>
    <w:rsid w:val="00F139FF"/>
    <w:rsid w:val="00F1426E"/>
    <w:rsid w:val="00F16222"/>
    <w:rsid w:val="00F1720C"/>
    <w:rsid w:val="00F202C0"/>
    <w:rsid w:val="00F203D1"/>
    <w:rsid w:val="00F210F0"/>
    <w:rsid w:val="00F21C11"/>
    <w:rsid w:val="00F2365F"/>
    <w:rsid w:val="00F2408D"/>
    <w:rsid w:val="00F2503C"/>
    <w:rsid w:val="00F2656D"/>
    <w:rsid w:val="00F268F4"/>
    <w:rsid w:val="00F27C5B"/>
    <w:rsid w:val="00F31234"/>
    <w:rsid w:val="00F33602"/>
    <w:rsid w:val="00F33B93"/>
    <w:rsid w:val="00F345CF"/>
    <w:rsid w:val="00F35B61"/>
    <w:rsid w:val="00F35D6A"/>
    <w:rsid w:val="00F35D74"/>
    <w:rsid w:val="00F3660E"/>
    <w:rsid w:val="00F36DF0"/>
    <w:rsid w:val="00F37FF8"/>
    <w:rsid w:val="00F4058F"/>
    <w:rsid w:val="00F40F13"/>
    <w:rsid w:val="00F419EF"/>
    <w:rsid w:val="00F41BD9"/>
    <w:rsid w:val="00F43A16"/>
    <w:rsid w:val="00F43AB1"/>
    <w:rsid w:val="00F4522E"/>
    <w:rsid w:val="00F45A88"/>
    <w:rsid w:val="00F47761"/>
    <w:rsid w:val="00F5222E"/>
    <w:rsid w:val="00F52799"/>
    <w:rsid w:val="00F52D71"/>
    <w:rsid w:val="00F5321D"/>
    <w:rsid w:val="00F53DEF"/>
    <w:rsid w:val="00F53EA6"/>
    <w:rsid w:val="00F551A8"/>
    <w:rsid w:val="00F55580"/>
    <w:rsid w:val="00F555C5"/>
    <w:rsid w:val="00F55ECD"/>
    <w:rsid w:val="00F60371"/>
    <w:rsid w:val="00F60E1A"/>
    <w:rsid w:val="00F65342"/>
    <w:rsid w:val="00F65C6B"/>
    <w:rsid w:val="00F6634C"/>
    <w:rsid w:val="00F666E0"/>
    <w:rsid w:val="00F66D09"/>
    <w:rsid w:val="00F67643"/>
    <w:rsid w:val="00F67DED"/>
    <w:rsid w:val="00F7145C"/>
    <w:rsid w:val="00F716CB"/>
    <w:rsid w:val="00F71D5B"/>
    <w:rsid w:val="00F721D3"/>
    <w:rsid w:val="00F728F4"/>
    <w:rsid w:val="00F74AD4"/>
    <w:rsid w:val="00F74CE0"/>
    <w:rsid w:val="00F817A3"/>
    <w:rsid w:val="00F81C8F"/>
    <w:rsid w:val="00F8268E"/>
    <w:rsid w:val="00F82BFF"/>
    <w:rsid w:val="00F82E96"/>
    <w:rsid w:val="00F84748"/>
    <w:rsid w:val="00F85EB7"/>
    <w:rsid w:val="00F861A8"/>
    <w:rsid w:val="00F867D6"/>
    <w:rsid w:val="00F86803"/>
    <w:rsid w:val="00F86D73"/>
    <w:rsid w:val="00F87371"/>
    <w:rsid w:val="00F90916"/>
    <w:rsid w:val="00F92E4D"/>
    <w:rsid w:val="00F9462A"/>
    <w:rsid w:val="00F95EA6"/>
    <w:rsid w:val="00F97EEF"/>
    <w:rsid w:val="00FA0237"/>
    <w:rsid w:val="00FA06A4"/>
    <w:rsid w:val="00FA0BDF"/>
    <w:rsid w:val="00FA0F77"/>
    <w:rsid w:val="00FA1398"/>
    <w:rsid w:val="00FA492C"/>
    <w:rsid w:val="00FA6CD5"/>
    <w:rsid w:val="00FA7406"/>
    <w:rsid w:val="00FA77E6"/>
    <w:rsid w:val="00FA7EE6"/>
    <w:rsid w:val="00FA7FC8"/>
    <w:rsid w:val="00FB1AFE"/>
    <w:rsid w:val="00FB4CE9"/>
    <w:rsid w:val="00FC1FA2"/>
    <w:rsid w:val="00FC2E53"/>
    <w:rsid w:val="00FC6AC8"/>
    <w:rsid w:val="00FC6B16"/>
    <w:rsid w:val="00FC7D61"/>
    <w:rsid w:val="00FD0D7B"/>
    <w:rsid w:val="00FD1536"/>
    <w:rsid w:val="00FD38FE"/>
    <w:rsid w:val="00FD4FE2"/>
    <w:rsid w:val="00FD55CA"/>
    <w:rsid w:val="00FD619D"/>
    <w:rsid w:val="00FD6232"/>
    <w:rsid w:val="00FD6A16"/>
    <w:rsid w:val="00FE1149"/>
    <w:rsid w:val="00FE23B3"/>
    <w:rsid w:val="00FE2EB0"/>
    <w:rsid w:val="00FE3A1E"/>
    <w:rsid w:val="00FE46EB"/>
    <w:rsid w:val="00FE5234"/>
    <w:rsid w:val="00FE7481"/>
    <w:rsid w:val="00FF1CA9"/>
    <w:rsid w:val="00FF2EC9"/>
    <w:rsid w:val="00FF310B"/>
    <w:rsid w:val="00FF32BE"/>
    <w:rsid w:val="00FF4316"/>
    <w:rsid w:val="00FF4435"/>
    <w:rsid w:val="00FF5B79"/>
    <w:rsid w:val="00FF70AE"/>
    <w:rsid w:val="00FF7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09B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F10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E1E59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0E1E5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B745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7">
    <w:name w:val="heading 7"/>
    <w:basedOn w:val="Normale"/>
    <w:next w:val="Normale"/>
    <w:link w:val="Titolo7Carattere"/>
    <w:qFormat/>
    <w:rsid w:val="004909BE"/>
    <w:pPr>
      <w:keepNext/>
      <w:jc w:val="center"/>
      <w:outlineLvl w:val="6"/>
    </w:pPr>
    <w:rPr>
      <w:b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4909BE"/>
    <w:pPr>
      <w:jc w:val="center"/>
    </w:pPr>
    <w:rPr>
      <w:i/>
    </w:rPr>
  </w:style>
  <w:style w:type="paragraph" w:styleId="Sottotitolo">
    <w:name w:val="Subtitle"/>
    <w:basedOn w:val="Normale"/>
    <w:link w:val="SottotitoloCarattere"/>
    <w:qFormat/>
    <w:rsid w:val="004909BE"/>
    <w:pPr>
      <w:jc w:val="center"/>
    </w:pPr>
    <w:rPr>
      <w:b/>
      <w:i/>
      <w:sz w:val="22"/>
    </w:rPr>
  </w:style>
  <w:style w:type="paragraph" w:styleId="Intestazione">
    <w:name w:val="header"/>
    <w:basedOn w:val="Normale"/>
    <w:link w:val="IntestazioneCarattere"/>
    <w:uiPriority w:val="99"/>
    <w:rsid w:val="004909B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909B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4909BE"/>
    <w:rPr>
      <w:color w:val="0000FF"/>
      <w:u w:val="single"/>
    </w:rPr>
  </w:style>
  <w:style w:type="table" w:styleId="Grigliatabella">
    <w:name w:val="Table Grid"/>
    <w:basedOn w:val="Tabellanormale"/>
    <w:rsid w:val="00FF4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7868"/>
    <w:rPr>
      <w:sz w:val="24"/>
      <w:szCs w:val="24"/>
    </w:rPr>
  </w:style>
  <w:style w:type="paragraph" w:styleId="Testofumetto">
    <w:name w:val="Balloon Text"/>
    <w:basedOn w:val="Normale"/>
    <w:link w:val="TestofumettoCarattere"/>
    <w:semiHidden/>
    <w:unhideWhenUsed/>
    <w:rsid w:val="00C405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055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52D7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F10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Didascalia">
    <w:name w:val="caption"/>
    <w:basedOn w:val="Normale"/>
    <w:next w:val="Normale"/>
    <w:uiPriority w:val="35"/>
    <w:unhideWhenUsed/>
    <w:qFormat/>
    <w:rsid w:val="00E449FF"/>
    <w:pPr>
      <w:spacing w:after="200"/>
    </w:pPr>
    <w:rPr>
      <w:b/>
      <w:bCs/>
      <w:color w:val="4F81BD" w:themeColor="accent1"/>
      <w:sz w:val="18"/>
      <w:szCs w:val="18"/>
    </w:rPr>
  </w:style>
  <w:style w:type="character" w:styleId="Rimandocommento">
    <w:name w:val="annotation reference"/>
    <w:basedOn w:val="Carpredefinitoparagrafo"/>
    <w:uiPriority w:val="99"/>
    <w:unhideWhenUsed/>
    <w:rsid w:val="004414A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414A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414A5"/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4414A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4414A5"/>
    <w:rPr>
      <w:b/>
      <w:bCs/>
    </w:rPr>
  </w:style>
  <w:style w:type="paragraph" w:customStyle="1" w:styleId="Testodata">
    <w:name w:val="Testo data"/>
    <w:basedOn w:val="Normale"/>
    <w:uiPriority w:val="35"/>
    <w:rsid w:val="00DB5892"/>
    <w:pPr>
      <w:spacing w:before="720" w:after="200" w:line="276" w:lineRule="auto"/>
      <w:contextualSpacing/>
    </w:pPr>
    <w:rPr>
      <w:rFonts w:asciiTheme="minorHAnsi" w:eastAsiaTheme="minorEastAsia" w:hAnsiTheme="minorHAnsi" w:cstheme="minorBidi"/>
      <w:color w:val="000000" w:themeColor="text1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7D779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D779C"/>
    <w:rPr>
      <w:rFonts w:ascii="Consolas" w:eastAsiaTheme="minorHAnsi" w:hAnsi="Consolas" w:cstheme="minorBidi"/>
      <w:sz w:val="21"/>
      <w:szCs w:val="21"/>
      <w:lang w:eastAsia="en-US"/>
    </w:rPr>
  </w:style>
  <w:style w:type="paragraph" w:styleId="NormaleWeb">
    <w:name w:val="Normal (Web)"/>
    <w:basedOn w:val="Normale"/>
    <w:uiPriority w:val="99"/>
    <w:unhideWhenUsed/>
    <w:rsid w:val="00331942"/>
    <w:pPr>
      <w:spacing w:after="100" w:afterAutospacing="1"/>
    </w:pPr>
    <w:rPr>
      <w:rFonts w:eastAsiaTheme="minorHAnsi"/>
    </w:rPr>
  </w:style>
  <w:style w:type="paragraph" w:customStyle="1" w:styleId="Default">
    <w:name w:val="Default"/>
    <w:rsid w:val="00302DC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BD7CE8"/>
    <w:rPr>
      <w:i/>
      <w:iCs/>
    </w:rPr>
  </w:style>
  <w:style w:type="character" w:customStyle="1" w:styleId="apple-converted-space">
    <w:name w:val="apple-converted-space"/>
    <w:basedOn w:val="Carpredefinitoparagrafo"/>
    <w:rsid w:val="00BD7CE8"/>
  </w:style>
  <w:style w:type="character" w:styleId="Enfasigrassetto">
    <w:name w:val="Strong"/>
    <w:basedOn w:val="Carpredefinitoparagrafo"/>
    <w:uiPriority w:val="22"/>
    <w:qFormat/>
    <w:rsid w:val="00535327"/>
    <w:rPr>
      <w:b/>
      <w:bCs/>
    </w:rPr>
  </w:style>
  <w:style w:type="paragraph" w:styleId="Nessunaspaziatura">
    <w:name w:val="No Spacing"/>
    <w:link w:val="NessunaspaziaturaCarattere"/>
    <w:uiPriority w:val="99"/>
    <w:qFormat/>
    <w:rsid w:val="003E3BC0"/>
    <w:rPr>
      <w:rFonts w:ascii="Calibri" w:hAnsi="Calibri" w:cs="Calibr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3E3BC0"/>
    <w:rPr>
      <w:rFonts w:ascii="Calibri" w:hAnsi="Calibri" w:cs="Calibri"/>
      <w:sz w:val="22"/>
      <w:szCs w:val="22"/>
      <w:lang w:eastAsia="en-US"/>
    </w:rPr>
  </w:style>
  <w:style w:type="character" w:styleId="Numeropagina">
    <w:name w:val="page number"/>
    <w:basedOn w:val="Carpredefinitoparagrafo"/>
    <w:uiPriority w:val="99"/>
    <w:unhideWhenUsed/>
    <w:rsid w:val="003E3BC0"/>
  </w:style>
  <w:style w:type="character" w:styleId="Collegamentovisitato">
    <w:name w:val="FollowedHyperlink"/>
    <w:basedOn w:val="Carpredefinitoparagrafo"/>
    <w:uiPriority w:val="99"/>
    <w:unhideWhenUsed/>
    <w:rsid w:val="003E3BC0"/>
    <w:rPr>
      <w:color w:val="800080" w:themeColor="followedHyperlink"/>
      <w:u w:val="single"/>
    </w:rPr>
  </w:style>
  <w:style w:type="paragraph" w:styleId="Mappadocumento">
    <w:name w:val="Document Map"/>
    <w:basedOn w:val="Normale"/>
    <w:link w:val="MappadocumentoCarattere"/>
    <w:uiPriority w:val="99"/>
    <w:unhideWhenUsed/>
    <w:rsid w:val="003E3BC0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rsid w:val="003E3BC0"/>
    <w:rPr>
      <w:rFonts w:ascii="Tahoma" w:hAnsi="Tahoma" w:cs="Tahoma"/>
      <w:sz w:val="16"/>
      <w:szCs w:val="16"/>
    </w:rPr>
  </w:style>
  <w:style w:type="character" w:customStyle="1" w:styleId="SottotitoloCarattere">
    <w:name w:val="Sottotitolo Carattere"/>
    <w:basedOn w:val="Carpredefinitoparagrafo"/>
    <w:link w:val="Sottotitolo"/>
    <w:rsid w:val="003E3BC0"/>
    <w:rPr>
      <w:b/>
      <w:i/>
      <w:sz w:val="22"/>
      <w:szCs w:val="24"/>
    </w:rPr>
  </w:style>
  <w:style w:type="character" w:customStyle="1" w:styleId="Titolo7Carattere">
    <w:name w:val="Titolo 7 Carattere"/>
    <w:basedOn w:val="Carpredefinitoparagrafo"/>
    <w:link w:val="Titolo7"/>
    <w:rsid w:val="003E3BC0"/>
    <w:rPr>
      <w:b/>
      <w:sz w:val="18"/>
    </w:rPr>
  </w:style>
  <w:style w:type="character" w:customStyle="1" w:styleId="TitoloCarattere">
    <w:name w:val="Titolo Carattere"/>
    <w:basedOn w:val="Carpredefinitoparagrafo"/>
    <w:link w:val="Titolo"/>
    <w:rsid w:val="003E3BC0"/>
    <w:rPr>
      <w:i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BC0"/>
    <w:rPr>
      <w:sz w:val="24"/>
      <w:szCs w:val="24"/>
    </w:rPr>
  </w:style>
  <w:style w:type="paragraph" w:customStyle="1" w:styleId="Paragrafoelenco1">
    <w:name w:val="Paragrafo elenco1"/>
    <w:basedOn w:val="Normale"/>
    <w:rsid w:val="003E3B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semiHidden/>
    <w:rsid w:val="000E1E59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semiHidden/>
    <w:rsid w:val="000E1E5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Puntoelenco">
    <w:name w:val="List Bullet"/>
    <w:basedOn w:val="Normale"/>
    <w:rsid w:val="000E1E59"/>
    <w:pPr>
      <w:numPr>
        <w:numId w:val="1"/>
      </w:num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0E1E59"/>
    <w:pPr>
      <w:spacing w:after="200" w:line="276" w:lineRule="auto"/>
    </w:pPr>
    <w:rPr>
      <w:rFonts w:ascii="Calibri" w:eastAsia="Calibri" w:hAnsi="Calibri"/>
      <w:sz w:val="22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0E1E59"/>
    <w:rPr>
      <w:rFonts w:ascii="Calibri" w:eastAsia="Calibri" w:hAnsi="Calibri"/>
      <w:sz w:val="22"/>
      <w:lang w:eastAsia="en-US"/>
    </w:rPr>
  </w:style>
  <w:style w:type="paragraph" w:styleId="Corpodeltesto2">
    <w:name w:val="Body Text 2"/>
    <w:basedOn w:val="Normale"/>
    <w:link w:val="Corpodeltesto2Carattere"/>
    <w:rsid w:val="000E1E59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rsid w:val="000E1E59"/>
    <w:rPr>
      <w:rFonts w:ascii="Calibri" w:eastAsia="Calibri" w:hAnsi="Calibri"/>
      <w:sz w:val="22"/>
      <w:szCs w:val="22"/>
      <w:lang w:eastAsia="en-US"/>
    </w:rPr>
  </w:style>
  <w:style w:type="table" w:customStyle="1" w:styleId="Stile1">
    <w:name w:val="Stile1"/>
    <w:basedOn w:val="Tabellanormale"/>
    <w:uiPriority w:val="99"/>
    <w:qFormat/>
    <w:rsid w:val="000E1E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</w:rPr>
    </w:tblStylePr>
  </w:style>
  <w:style w:type="paragraph" w:customStyle="1" w:styleId="Body1">
    <w:name w:val="Body 1"/>
    <w:rsid w:val="000E1E59"/>
    <w:rPr>
      <w:rFonts w:ascii="Helvetica" w:eastAsia="Arial Unicode MS" w:hAnsi="Helvetica"/>
      <w:color w:val="000000"/>
      <w:sz w:val="24"/>
    </w:rPr>
  </w:style>
  <w:style w:type="paragraph" w:customStyle="1" w:styleId="CM7">
    <w:name w:val="CM7"/>
    <w:basedOn w:val="Default"/>
    <w:next w:val="Default"/>
    <w:uiPriority w:val="99"/>
    <w:rsid w:val="000E1E59"/>
    <w:pPr>
      <w:widowControl w:val="0"/>
    </w:pPr>
    <w:rPr>
      <w:rFonts w:ascii="Arial" w:eastAsiaTheme="minorEastAsia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0E1E59"/>
    <w:pPr>
      <w:widowControl w:val="0"/>
    </w:pPr>
    <w:rPr>
      <w:rFonts w:ascii="Arial" w:eastAsiaTheme="minorEastAsia" w:hAnsi="Arial" w:cs="Arial"/>
      <w:color w:val="auto"/>
    </w:rPr>
  </w:style>
  <w:style w:type="paragraph" w:customStyle="1" w:styleId="Corpodeltesto31">
    <w:name w:val="Corpo del testo 31"/>
    <w:basedOn w:val="Normale"/>
    <w:rsid w:val="0070722F"/>
    <w:pPr>
      <w:suppressAutoHyphens/>
      <w:spacing w:after="120" w:line="276" w:lineRule="auto"/>
    </w:pPr>
    <w:rPr>
      <w:rFonts w:ascii="Calibri" w:eastAsia="Calibri" w:hAnsi="Calibri"/>
      <w:sz w:val="16"/>
      <w:szCs w:val="16"/>
      <w:lang w:eastAsia="ar-SA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07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0722F"/>
    <w:rPr>
      <w:rFonts w:ascii="Courier New" w:hAnsi="Courier New" w:cs="Courier New"/>
    </w:rPr>
  </w:style>
  <w:style w:type="character" w:customStyle="1" w:styleId="apple-tab-span">
    <w:name w:val="apple-tab-span"/>
    <w:basedOn w:val="Carpredefinitoparagrafo"/>
    <w:rsid w:val="00797DB1"/>
  </w:style>
  <w:style w:type="character" w:customStyle="1" w:styleId="Titolo4Carattere">
    <w:name w:val="Titolo 4 Carattere"/>
    <w:basedOn w:val="Carpredefinitoparagrafo"/>
    <w:link w:val="Titolo4"/>
    <w:uiPriority w:val="9"/>
    <w:rsid w:val="00B7454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09B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F10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E1E59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0E1E5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B745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7">
    <w:name w:val="heading 7"/>
    <w:basedOn w:val="Normale"/>
    <w:next w:val="Normale"/>
    <w:link w:val="Titolo7Carattere"/>
    <w:qFormat/>
    <w:rsid w:val="004909BE"/>
    <w:pPr>
      <w:keepNext/>
      <w:jc w:val="center"/>
      <w:outlineLvl w:val="6"/>
    </w:pPr>
    <w:rPr>
      <w:b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4909BE"/>
    <w:pPr>
      <w:jc w:val="center"/>
    </w:pPr>
    <w:rPr>
      <w:i/>
    </w:rPr>
  </w:style>
  <w:style w:type="paragraph" w:styleId="Sottotitolo">
    <w:name w:val="Subtitle"/>
    <w:basedOn w:val="Normale"/>
    <w:link w:val="SottotitoloCarattere"/>
    <w:qFormat/>
    <w:rsid w:val="004909BE"/>
    <w:pPr>
      <w:jc w:val="center"/>
    </w:pPr>
    <w:rPr>
      <w:b/>
      <w:i/>
      <w:sz w:val="22"/>
    </w:rPr>
  </w:style>
  <w:style w:type="paragraph" w:styleId="Intestazione">
    <w:name w:val="header"/>
    <w:basedOn w:val="Normale"/>
    <w:link w:val="IntestazioneCarattere"/>
    <w:uiPriority w:val="99"/>
    <w:rsid w:val="004909B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909B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4909BE"/>
    <w:rPr>
      <w:color w:val="0000FF"/>
      <w:u w:val="single"/>
    </w:rPr>
  </w:style>
  <w:style w:type="table" w:styleId="Grigliatabella">
    <w:name w:val="Table Grid"/>
    <w:basedOn w:val="Tabellanormale"/>
    <w:rsid w:val="00FF4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7868"/>
    <w:rPr>
      <w:sz w:val="24"/>
      <w:szCs w:val="24"/>
    </w:rPr>
  </w:style>
  <w:style w:type="paragraph" w:styleId="Testofumetto">
    <w:name w:val="Balloon Text"/>
    <w:basedOn w:val="Normale"/>
    <w:link w:val="TestofumettoCarattere"/>
    <w:semiHidden/>
    <w:unhideWhenUsed/>
    <w:rsid w:val="00C405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055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52D7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F10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Didascalia">
    <w:name w:val="caption"/>
    <w:basedOn w:val="Normale"/>
    <w:next w:val="Normale"/>
    <w:uiPriority w:val="35"/>
    <w:unhideWhenUsed/>
    <w:qFormat/>
    <w:rsid w:val="00E449FF"/>
    <w:pPr>
      <w:spacing w:after="200"/>
    </w:pPr>
    <w:rPr>
      <w:b/>
      <w:bCs/>
      <w:color w:val="4F81BD" w:themeColor="accent1"/>
      <w:sz w:val="18"/>
      <w:szCs w:val="18"/>
    </w:rPr>
  </w:style>
  <w:style w:type="character" w:styleId="Rimandocommento">
    <w:name w:val="annotation reference"/>
    <w:basedOn w:val="Carpredefinitoparagrafo"/>
    <w:uiPriority w:val="99"/>
    <w:unhideWhenUsed/>
    <w:rsid w:val="004414A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414A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414A5"/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4414A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4414A5"/>
    <w:rPr>
      <w:b/>
      <w:bCs/>
    </w:rPr>
  </w:style>
  <w:style w:type="paragraph" w:customStyle="1" w:styleId="Testodata">
    <w:name w:val="Testo data"/>
    <w:basedOn w:val="Normale"/>
    <w:uiPriority w:val="35"/>
    <w:rsid w:val="00DB5892"/>
    <w:pPr>
      <w:spacing w:before="720" w:after="200" w:line="276" w:lineRule="auto"/>
      <w:contextualSpacing/>
    </w:pPr>
    <w:rPr>
      <w:rFonts w:asciiTheme="minorHAnsi" w:eastAsiaTheme="minorEastAsia" w:hAnsiTheme="minorHAnsi" w:cstheme="minorBidi"/>
      <w:color w:val="000000" w:themeColor="text1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7D779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D779C"/>
    <w:rPr>
      <w:rFonts w:ascii="Consolas" w:eastAsiaTheme="minorHAnsi" w:hAnsi="Consolas" w:cstheme="minorBidi"/>
      <w:sz w:val="21"/>
      <w:szCs w:val="21"/>
      <w:lang w:eastAsia="en-US"/>
    </w:rPr>
  </w:style>
  <w:style w:type="paragraph" w:styleId="NormaleWeb">
    <w:name w:val="Normal (Web)"/>
    <w:basedOn w:val="Normale"/>
    <w:uiPriority w:val="99"/>
    <w:unhideWhenUsed/>
    <w:rsid w:val="00331942"/>
    <w:pPr>
      <w:spacing w:after="100" w:afterAutospacing="1"/>
    </w:pPr>
    <w:rPr>
      <w:rFonts w:eastAsiaTheme="minorHAnsi"/>
    </w:rPr>
  </w:style>
  <w:style w:type="paragraph" w:customStyle="1" w:styleId="Default">
    <w:name w:val="Default"/>
    <w:rsid w:val="00302DC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BD7CE8"/>
    <w:rPr>
      <w:i/>
      <w:iCs/>
    </w:rPr>
  </w:style>
  <w:style w:type="character" w:customStyle="1" w:styleId="apple-converted-space">
    <w:name w:val="apple-converted-space"/>
    <w:basedOn w:val="Carpredefinitoparagrafo"/>
    <w:rsid w:val="00BD7CE8"/>
  </w:style>
  <w:style w:type="character" w:styleId="Enfasigrassetto">
    <w:name w:val="Strong"/>
    <w:basedOn w:val="Carpredefinitoparagrafo"/>
    <w:uiPriority w:val="22"/>
    <w:qFormat/>
    <w:rsid w:val="00535327"/>
    <w:rPr>
      <w:b/>
      <w:bCs/>
    </w:rPr>
  </w:style>
  <w:style w:type="paragraph" w:styleId="Nessunaspaziatura">
    <w:name w:val="No Spacing"/>
    <w:link w:val="NessunaspaziaturaCarattere"/>
    <w:uiPriority w:val="99"/>
    <w:qFormat/>
    <w:rsid w:val="003E3BC0"/>
    <w:rPr>
      <w:rFonts w:ascii="Calibri" w:hAnsi="Calibri" w:cs="Calibr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3E3BC0"/>
    <w:rPr>
      <w:rFonts w:ascii="Calibri" w:hAnsi="Calibri" w:cs="Calibri"/>
      <w:sz w:val="22"/>
      <w:szCs w:val="22"/>
      <w:lang w:eastAsia="en-US"/>
    </w:rPr>
  </w:style>
  <w:style w:type="character" w:styleId="Numeropagina">
    <w:name w:val="page number"/>
    <w:basedOn w:val="Carpredefinitoparagrafo"/>
    <w:uiPriority w:val="99"/>
    <w:unhideWhenUsed/>
    <w:rsid w:val="003E3BC0"/>
  </w:style>
  <w:style w:type="character" w:styleId="Collegamentovisitato">
    <w:name w:val="FollowedHyperlink"/>
    <w:basedOn w:val="Carpredefinitoparagrafo"/>
    <w:uiPriority w:val="99"/>
    <w:unhideWhenUsed/>
    <w:rsid w:val="003E3BC0"/>
    <w:rPr>
      <w:color w:val="800080" w:themeColor="followedHyperlink"/>
      <w:u w:val="single"/>
    </w:rPr>
  </w:style>
  <w:style w:type="paragraph" w:styleId="Mappadocumento">
    <w:name w:val="Document Map"/>
    <w:basedOn w:val="Normale"/>
    <w:link w:val="MappadocumentoCarattere"/>
    <w:uiPriority w:val="99"/>
    <w:unhideWhenUsed/>
    <w:rsid w:val="003E3BC0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rsid w:val="003E3BC0"/>
    <w:rPr>
      <w:rFonts w:ascii="Tahoma" w:hAnsi="Tahoma" w:cs="Tahoma"/>
      <w:sz w:val="16"/>
      <w:szCs w:val="16"/>
    </w:rPr>
  </w:style>
  <w:style w:type="character" w:customStyle="1" w:styleId="SottotitoloCarattere">
    <w:name w:val="Sottotitolo Carattere"/>
    <w:basedOn w:val="Carpredefinitoparagrafo"/>
    <w:link w:val="Sottotitolo"/>
    <w:rsid w:val="003E3BC0"/>
    <w:rPr>
      <w:b/>
      <w:i/>
      <w:sz w:val="22"/>
      <w:szCs w:val="24"/>
    </w:rPr>
  </w:style>
  <w:style w:type="character" w:customStyle="1" w:styleId="Titolo7Carattere">
    <w:name w:val="Titolo 7 Carattere"/>
    <w:basedOn w:val="Carpredefinitoparagrafo"/>
    <w:link w:val="Titolo7"/>
    <w:rsid w:val="003E3BC0"/>
    <w:rPr>
      <w:b/>
      <w:sz w:val="18"/>
    </w:rPr>
  </w:style>
  <w:style w:type="character" w:customStyle="1" w:styleId="TitoloCarattere">
    <w:name w:val="Titolo Carattere"/>
    <w:basedOn w:val="Carpredefinitoparagrafo"/>
    <w:link w:val="Titolo"/>
    <w:rsid w:val="003E3BC0"/>
    <w:rPr>
      <w:i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BC0"/>
    <w:rPr>
      <w:sz w:val="24"/>
      <w:szCs w:val="24"/>
    </w:rPr>
  </w:style>
  <w:style w:type="paragraph" w:customStyle="1" w:styleId="Paragrafoelenco1">
    <w:name w:val="Paragrafo elenco1"/>
    <w:basedOn w:val="Normale"/>
    <w:rsid w:val="003E3B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semiHidden/>
    <w:rsid w:val="000E1E59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semiHidden/>
    <w:rsid w:val="000E1E5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Puntoelenco">
    <w:name w:val="List Bullet"/>
    <w:basedOn w:val="Normale"/>
    <w:rsid w:val="000E1E59"/>
    <w:pPr>
      <w:numPr>
        <w:numId w:val="1"/>
      </w:num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0E1E59"/>
    <w:pPr>
      <w:spacing w:after="200" w:line="276" w:lineRule="auto"/>
    </w:pPr>
    <w:rPr>
      <w:rFonts w:ascii="Calibri" w:eastAsia="Calibri" w:hAnsi="Calibri"/>
      <w:sz w:val="22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0E1E59"/>
    <w:rPr>
      <w:rFonts w:ascii="Calibri" w:eastAsia="Calibri" w:hAnsi="Calibri"/>
      <w:sz w:val="22"/>
      <w:lang w:eastAsia="en-US"/>
    </w:rPr>
  </w:style>
  <w:style w:type="paragraph" w:styleId="Corpodeltesto2">
    <w:name w:val="Body Text 2"/>
    <w:basedOn w:val="Normale"/>
    <w:link w:val="Corpodeltesto2Carattere"/>
    <w:rsid w:val="000E1E59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rsid w:val="000E1E59"/>
    <w:rPr>
      <w:rFonts w:ascii="Calibri" w:eastAsia="Calibri" w:hAnsi="Calibri"/>
      <w:sz w:val="22"/>
      <w:szCs w:val="22"/>
      <w:lang w:eastAsia="en-US"/>
    </w:rPr>
  </w:style>
  <w:style w:type="table" w:customStyle="1" w:styleId="Stile1">
    <w:name w:val="Stile1"/>
    <w:basedOn w:val="Tabellanormale"/>
    <w:uiPriority w:val="99"/>
    <w:qFormat/>
    <w:rsid w:val="000E1E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</w:rPr>
    </w:tblStylePr>
  </w:style>
  <w:style w:type="paragraph" w:customStyle="1" w:styleId="Body1">
    <w:name w:val="Body 1"/>
    <w:rsid w:val="000E1E59"/>
    <w:rPr>
      <w:rFonts w:ascii="Helvetica" w:eastAsia="Arial Unicode MS" w:hAnsi="Helvetica"/>
      <w:color w:val="000000"/>
      <w:sz w:val="24"/>
    </w:rPr>
  </w:style>
  <w:style w:type="paragraph" w:customStyle="1" w:styleId="CM7">
    <w:name w:val="CM7"/>
    <w:basedOn w:val="Default"/>
    <w:next w:val="Default"/>
    <w:uiPriority w:val="99"/>
    <w:rsid w:val="000E1E59"/>
    <w:pPr>
      <w:widowControl w:val="0"/>
    </w:pPr>
    <w:rPr>
      <w:rFonts w:ascii="Arial" w:eastAsiaTheme="minorEastAsia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0E1E59"/>
    <w:pPr>
      <w:widowControl w:val="0"/>
    </w:pPr>
    <w:rPr>
      <w:rFonts w:ascii="Arial" w:eastAsiaTheme="minorEastAsia" w:hAnsi="Arial" w:cs="Arial"/>
      <w:color w:val="auto"/>
    </w:rPr>
  </w:style>
  <w:style w:type="paragraph" w:customStyle="1" w:styleId="Corpodeltesto31">
    <w:name w:val="Corpo del testo 31"/>
    <w:basedOn w:val="Normale"/>
    <w:rsid w:val="0070722F"/>
    <w:pPr>
      <w:suppressAutoHyphens/>
      <w:spacing w:after="120" w:line="276" w:lineRule="auto"/>
    </w:pPr>
    <w:rPr>
      <w:rFonts w:ascii="Calibri" w:eastAsia="Calibri" w:hAnsi="Calibri"/>
      <w:sz w:val="16"/>
      <w:szCs w:val="16"/>
      <w:lang w:eastAsia="ar-SA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07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0722F"/>
    <w:rPr>
      <w:rFonts w:ascii="Courier New" w:hAnsi="Courier New" w:cs="Courier New"/>
    </w:rPr>
  </w:style>
  <w:style w:type="character" w:customStyle="1" w:styleId="apple-tab-span">
    <w:name w:val="apple-tab-span"/>
    <w:basedOn w:val="Carpredefinitoparagrafo"/>
    <w:rsid w:val="00797DB1"/>
  </w:style>
  <w:style w:type="character" w:customStyle="1" w:styleId="Titolo4Carattere">
    <w:name w:val="Titolo 4 Carattere"/>
    <w:basedOn w:val="Carpredefinitoparagrafo"/>
    <w:link w:val="Titolo4"/>
    <w:uiPriority w:val="9"/>
    <w:rsid w:val="00B7454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0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1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rchivio%20CONAF\AA_ATTIVITA'_AMMINISTRATIVA\AA1_Consiglio%20Nazionale\AA1A_OdG\Odg_Documento_di_Base_AA1A_n_xx_anno_xxxx_autore_xx_estensore_xxxx\Odg_Documento_di_Base_AA1A_n_xx_anno_xxxx_autore_xx_estensore_xxxx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2011-01-14T00:00:00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 xmlns="http://schemas.openxmlformats.org/officeDocument/2006/bibliography">
    <b:Tag>Segnaposto1</b:Tag>
    <b:RefOrder>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1787897-F691-4B18-B932-851818562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Odg_Documento_di_Base_AA1A_n_xx_anno_xxxx_autore_xx_estensore_xxxx</Template>
  <TotalTime>1</TotalTime>
  <Pages>17</Pages>
  <Words>5464</Words>
  <Characters>31150</Characters>
  <Application>Microsoft Office Word</Application>
  <DocSecurity>0</DocSecurity>
  <Lines>259</Lines>
  <Paragraphs>73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</vt:lpstr>
    </vt:vector>
  </TitlesOfParts>
  <Company>CONAF</Company>
  <LinksUpToDate>false</LinksUpToDate>
  <CharactersWithSpaces>36541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</dc:title>
  <dc:subject>Documento di Base</dc:subject>
  <dc:creator>Presidente</dc:creator>
  <cp:lastModifiedBy>Riccardo</cp:lastModifiedBy>
  <cp:revision>3</cp:revision>
  <cp:lastPrinted>2014-10-30T17:03:00Z</cp:lastPrinted>
  <dcterms:created xsi:type="dcterms:W3CDTF">2016-06-11T12:30:00Z</dcterms:created>
  <dcterms:modified xsi:type="dcterms:W3CDTF">2016-06-11T12:31:00Z</dcterms:modified>
  <cp:category>AA1E</cp:category>
</cp:coreProperties>
</file>